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434DFC" w:rsidRDefault="00422902" w:rsidP="00F87791">
      <w:pPr>
        <w:jc w:val="center"/>
        <w:rPr>
          <w:rFonts w:ascii="GHEA Grapalat" w:hAnsi="GHEA Grapalat"/>
          <w:b/>
          <w:sz w:val="36"/>
          <w:szCs w:val="36"/>
        </w:rPr>
      </w:pPr>
      <w:bookmarkStart w:id="0" w:name="_Toc307300115"/>
      <w:r w:rsidRPr="00434DFC">
        <w:rPr>
          <w:rFonts w:ascii="GHEA Grapalat" w:hAnsi="GHEA Grapalat"/>
          <w:b/>
          <w:sz w:val="36"/>
          <w:szCs w:val="36"/>
        </w:rPr>
        <w:t>ՄՐՑՈՒԹԱՅԻՆ</w:t>
      </w:r>
      <w:bookmarkEnd w:id="0"/>
      <w:r w:rsidR="005B772F" w:rsidRPr="00434DFC">
        <w:rPr>
          <w:rFonts w:ascii="GHEA Grapalat" w:hAnsi="GHEA Grapalat"/>
          <w:b/>
          <w:sz w:val="36"/>
          <w:szCs w:val="36"/>
        </w:rPr>
        <w:t xml:space="preserve"> </w:t>
      </w:r>
      <w:r w:rsidRPr="00434DFC">
        <w:rPr>
          <w:rFonts w:ascii="GHEA Grapalat" w:hAnsi="GHEA Grapalat"/>
          <w:b/>
          <w:sz w:val="36"/>
          <w:szCs w:val="36"/>
        </w:rPr>
        <w:t>ՓԱՍՏԱԹՈՒՂԹ</w:t>
      </w:r>
    </w:p>
    <w:p w:rsidR="00E748FD" w:rsidRPr="00434DFC" w:rsidRDefault="00E748FD" w:rsidP="00E748FD">
      <w:pPr>
        <w:jc w:val="center"/>
        <w:rPr>
          <w:rFonts w:ascii="GHEA Grapalat" w:hAnsi="GHEA Grapalat"/>
          <w:sz w:val="36"/>
          <w:szCs w:val="36"/>
        </w:rPr>
      </w:pPr>
    </w:p>
    <w:p w:rsidR="00531AFF" w:rsidRPr="00434DFC" w:rsidRDefault="00AB5A92" w:rsidP="00E748FD">
      <w:pPr>
        <w:jc w:val="center"/>
        <w:rPr>
          <w:rFonts w:ascii="GHEA Grapalat" w:hAnsi="GHEA Grapalat"/>
          <w:b/>
          <w:sz w:val="36"/>
          <w:szCs w:val="36"/>
        </w:rPr>
      </w:pPr>
      <w:r w:rsidRPr="00434DFC">
        <w:rPr>
          <w:rFonts w:ascii="GHEA Grapalat" w:hAnsi="GHEA Grapalat"/>
          <w:b/>
          <w:sz w:val="36"/>
          <w:szCs w:val="36"/>
        </w:rPr>
        <w:t xml:space="preserve">ԱՊՐԱՆՔՆԵՐԻ </w:t>
      </w:r>
      <w:r w:rsidR="00294CB3" w:rsidRPr="00434DFC">
        <w:rPr>
          <w:rFonts w:ascii="GHEA Grapalat" w:hAnsi="GHEA Grapalat"/>
          <w:b/>
          <w:sz w:val="36"/>
          <w:szCs w:val="36"/>
        </w:rPr>
        <w:t>ԳՆՈՒՄՆԵՐ</w:t>
      </w:r>
    </w:p>
    <w:p w:rsidR="007E5926" w:rsidRPr="00434DFC" w:rsidRDefault="007E5926" w:rsidP="00E748FD">
      <w:pPr>
        <w:jc w:val="center"/>
        <w:rPr>
          <w:rFonts w:ascii="GHEA Grapalat" w:hAnsi="GHEA Grapalat"/>
          <w:b/>
          <w:sz w:val="36"/>
          <w:szCs w:val="36"/>
        </w:rPr>
      </w:pPr>
    </w:p>
    <w:p w:rsidR="007B3346" w:rsidRPr="00434DFC" w:rsidRDefault="00AB5A92" w:rsidP="00E748FD">
      <w:pPr>
        <w:jc w:val="center"/>
        <w:rPr>
          <w:rFonts w:ascii="GHEA Grapalat" w:hAnsi="GHEA Grapalat"/>
          <w:b/>
          <w:sz w:val="36"/>
          <w:szCs w:val="36"/>
        </w:rPr>
      </w:pPr>
      <w:r w:rsidRPr="00434DFC">
        <w:rPr>
          <w:rFonts w:ascii="GHEA Grapalat" w:hAnsi="GHEA Grapalat"/>
          <w:b/>
          <w:sz w:val="36"/>
          <w:szCs w:val="36"/>
        </w:rPr>
        <w:t>Ա</w:t>
      </w:r>
      <w:r w:rsidR="00741D7E" w:rsidRPr="00434DFC">
        <w:rPr>
          <w:rFonts w:ascii="GHEA Grapalat" w:hAnsi="GHEA Grapalat"/>
          <w:b/>
          <w:sz w:val="36"/>
          <w:szCs w:val="36"/>
        </w:rPr>
        <w:t>զգայի</w:t>
      </w:r>
      <w:r w:rsidR="001A2AAF" w:rsidRPr="00434DFC">
        <w:rPr>
          <w:rFonts w:ascii="GHEA Grapalat" w:hAnsi="GHEA Grapalat"/>
          <w:b/>
          <w:sz w:val="36"/>
          <w:szCs w:val="36"/>
        </w:rPr>
        <w:t>ն</w:t>
      </w:r>
      <w:r w:rsidR="00741D7E" w:rsidRPr="00434DFC">
        <w:rPr>
          <w:rFonts w:ascii="GHEA Grapalat" w:hAnsi="GHEA Grapalat"/>
          <w:b/>
          <w:sz w:val="36"/>
          <w:szCs w:val="36"/>
        </w:rPr>
        <w:t xml:space="preserve"> </w:t>
      </w:r>
      <w:r w:rsidRPr="00434DFC">
        <w:rPr>
          <w:rFonts w:ascii="GHEA Grapalat" w:hAnsi="GHEA Grapalat"/>
          <w:b/>
          <w:sz w:val="36"/>
          <w:szCs w:val="36"/>
        </w:rPr>
        <w:t>Մ</w:t>
      </w:r>
      <w:r w:rsidR="00741D7E" w:rsidRPr="00434DFC">
        <w:rPr>
          <w:rFonts w:ascii="GHEA Grapalat" w:hAnsi="GHEA Grapalat"/>
          <w:b/>
          <w:sz w:val="36"/>
          <w:szCs w:val="36"/>
        </w:rPr>
        <w:t xml:space="preserve">րցակցային </w:t>
      </w:r>
      <w:r w:rsidRPr="00434DFC">
        <w:rPr>
          <w:rFonts w:ascii="GHEA Grapalat" w:hAnsi="GHEA Grapalat"/>
          <w:b/>
          <w:sz w:val="36"/>
          <w:szCs w:val="36"/>
        </w:rPr>
        <w:t>Մ</w:t>
      </w:r>
      <w:r w:rsidR="00741D7E" w:rsidRPr="00434DFC">
        <w:rPr>
          <w:rFonts w:ascii="GHEA Grapalat" w:hAnsi="GHEA Grapalat"/>
          <w:b/>
          <w:sz w:val="36"/>
          <w:szCs w:val="36"/>
        </w:rPr>
        <w:t>րցույթ</w:t>
      </w:r>
    </w:p>
    <w:p w:rsidR="007B3346" w:rsidRPr="00434DFC" w:rsidRDefault="007B3346" w:rsidP="00E748FD">
      <w:pPr>
        <w:jc w:val="center"/>
        <w:rPr>
          <w:rFonts w:ascii="GHEA Grapalat" w:hAnsi="GHEA Grapalat"/>
          <w:b/>
          <w:sz w:val="36"/>
          <w:szCs w:val="36"/>
        </w:rPr>
      </w:pPr>
      <w:r w:rsidRPr="00434DFC">
        <w:rPr>
          <w:rFonts w:ascii="GHEA Grapalat" w:hAnsi="GHEA Grapalat"/>
          <w:b/>
          <w:sz w:val="36"/>
          <w:szCs w:val="36"/>
        </w:rPr>
        <w:t>(</w:t>
      </w:r>
      <w:r w:rsidR="005E102F" w:rsidRPr="00434DFC">
        <w:rPr>
          <w:rFonts w:ascii="GHEA Grapalat" w:hAnsi="GHEA Grapalat"/>
          <w:b/>
          <w:sz w:val="36"/>
          <w:szCs w:val="36"/>
          <w:lang w:val="hy-AM"/>
        </w:rPr>
        <w:t>Մաս</w:t>
      </w:r>
      <w:r w:rsidRPr="00434DFC">
        <w:rPr>
          <w:rFonts w:ascii="GHEA Grapalat" w:hAnsi="GHEA Grapalat"/>
          <w:b/>
          <w:sz w:val="36"/>
          <w:szCs w:val="36"/>
        </w:rPr>
        <w:t xml:space="preserve"> 1)</w:t>
      </w:r>
    </w:p>
    <w:p w:rsidR="00455149" w:rsidRPr="00434DFC" w:rsidRDefault="00455149" w:rsidP="00E748FD">
      <w:pPr>
        <w:rPr>
          <w:rFonts w:ascii="GHEA Grapalat" w:hAnsi="GHEA Grapalat"/>
          <w:i/>
          <w:sz w:val="36"/>
          <w:szCs w:val="36"/>
        </w:rPr>
      </w:pPr>
    </w:p>
    <w:p w:rsidR="00E748FD" w:rsidRPr="00434DFC" w:rsidRDefault="00B02ACC" w:rsidP="00E748FD">
      <w:pPr>
        <w:jc w:val="center"/>
        <w:rPr>
          <w:rFonts w:ascii="GHEA Grapalat" w:hAnsi="GHEA Grapalat"/>
          <w:b/>
          <w:bCs/>
          <w:i/>
          <w:color w:val="000000"/>
          <w:sz w:val="28"/>
          <w:szCs w:val="28"/>
          <w:lang w:val="hy-AM"/>
        </w:rPr>
      </w:pPr>
      <w:r w:rsidRPr="00434DFC">
        <w:rPr>
          <w:rFonts w:ascii="GHEA Grapalat" w:hAnsi="GHEA Grapalat"/>
          <w:b/>
          <w:bCs/>
          <w:i/>
          <w:color w:val="000000"/>
          <w:sz w:val="28"/>
          <w:szCs w:val="28"/>
          <w:lang w:val="hy-AM"/>
        </w:rPr>
        <w:t xml:space="preserve">Հայաստանի Հանրապետության </w:t>
      </w:r>
      <w:r w:rsidR="00CE161D" w:rsidRPr="00434DFC">
        <w:rPr>
          <w:rFonts w:ascii="GHEA Grapalat" w:hAnsi="GHEA Grapalat"/>
          <w:b/>
          <w:bCs/>
          <w:i/>
          <w:color w:val="000000"/>
          <w:sz w:val="28"/>
          <w:szCs w:val="28"/>
          <w:lang w:val="hy-AM"/>
        </w:rPr>
        <w:t xml:space="preserve">Արագածոտնի մարզի Թալին, Գեղարքունիքի մարզի Արծվանիստ, Վարսեր, Այրք, Վարդենիս, Այգուտ, Կոտայքի մարզի Սոլակ, Կապուտան, Բուժական, Վայոց Ձորի մարզի Սարավան, Զեդեա, Կարմրաշեն, Սյունիքի մարզի Բալաք, Շինուհայր, Շուրնուխ, Տավուշի մարզի Դիտավան </w:t>
      </w:r>
      <w:r w:rsidRPr="00434DFC">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434DFC">
        <w:rPr>
          <w:rFonts w:ascii="GHEA Grapalat" w:hAnsi="GHEA Grapalat"/>
          <w:b/>
          <w:bCs/>
          <w:i/>
          <w:color w:val="000000"/>
          <w:sz w:val="28"/>
          <w:szCs w:val="28"/>
          <w:lang w:val="hy-AM"/>
        </w:rPr>
        <w:t xml:space="preserve">գյուղատնտեսական </w:t>
      </w:r>
      <w:r w:rsidRPr="00434DFC">
        <w:rPr>
          <w:rFonts w:ascii="GHEA Grapalat" w:hAnsi="GHEA Grapalat"/>
          <w:b/>
          <w:bCs/>
          <w:i/>
          <w:color w:val="000000"/>
          <w:sz w:val="28"/>
          <w:szCs w:val="28"/>
          <w:lang w:val="hy-AM"/>
        </w:rPr>
        <w:t xml:space="preserve">տրակտորների </w:t>
      </w:r>
      <w:r w:rsidR="00CE161D" w:rsidRPr="00434DFC">
        <w:rPr>
          <w:rFonts w:ascii="GHEA Grapalat" w:hAnsi="GHEA Grapalat"/>
          <w:b/>
          <w:bCs/>
          <w:i/>
          <w:color w:val="000000"/>
          <w:sz w:val="28"/>
          <w:szCs w:val="28"/>
          <w:lang w:val="hy-AM"/>
        </w:rPr>
        <w:t xml:space="preserve">և բեռնամարդատար ավտոմեքենաների </w:t>
      </w:r>
      <w:r w:rsidRPr="00434DFC">
        <w:rPr>
          <w:rFonts w:ascii="GHEA Grapalat" w:hAnsi="GHEA Grapalat"/>
          <w:b/>
          <w:bCs/>
          <w:i/>
          <w:color w:val="000000"/>
          <w:sz w:val="28"/>
          <w:szCs w:val="28"/>
          <w:lang w:val="hy-AM"/>
        </w:rPr>
        <w:t>ձեռքբերում</w:t>
      </w:r>
    </w:p>
    <w:p w:rsidR="00B02ACC" w:rsidRPr="00434DFC" w:rsidRDefault="00B02ACC" w:rsidP="00E748FD">
      <w:pPr>
        <w:jc w:val="center"/>
        <w:rPr>
          <w:rFonts w:ascii="GHEA Grapalat" w:hAnsi="GHEA Grapalat"/>
          <w:b/>
          <w:i/>
          <w:sz w:val="28"/>
          <w:szCs w:val="28"/>
        </w:rPr>
      </w:pPr>
    </w:p>
    <w:p w:rsidR="00D073EA" w:rsidRPr="00434DFC" w:rsidRDefault="00AB5A92" w:rsidP="00E748FD">
      <w:pPr>
        <w:jc w:val="center"/>
        <w:rPr>
          <w:rFonts w:ascii="GHEA Grapalat" w:hAnsi="GHEA Grapalat"/>
          <w:sz w:val="36"/>
          <w:szCs w:val="36"/>
        </w:rPr>
      </w:pPr>
      <w:r w:rsidRPr="00434DFC">
        <w:rPr>
          <w:rFonts w:ascii="GHEA Grapalat" w:hAnsi="GHEA Grapalat"/>
          <w:b/>
          <w:iCs/>
          <w:sz w:val="36"/>
          <w:szCs w:val="36"/>
        </w:rPr>
        <w:t>ԱՄՄ</w:t>
      </w:r>
      <w:r w:rsidR="00E21BEF" w:rsidRPr="00434DFC">
        <w:rPr>
          <w:rFonts w:ascii="GHEA Grapalat" w:hAnsi="GHEA Grapalat"/>
          <w:b/>
          <w:sz w:val="36"/>
          <w:szCs w:val="36"/>
        </w:rPr>
        <w:t xml:space="preserve"> No:</w:t>
      </w:r>
      <w:r w:rsidR="00D21DFF" w:rsidRPr="00434DFC">
        <w:rPr>
          <w:rFonts w:ascii="GHEA Grapalat" w:hAnsi="GHEA Grapalat"/>
          <w:b/>
          <w:sz w:val="36"/>
          <w:szCs w:val="36"/>
        </w:rPr>
        <w:t xml:space="preserve"> </w:t>
      </w:r>
      <w:hyperlink r:id="rId9" w:history="1">
        <w:r w:rsidR="00CD6492" w:rsidRPr="00434DFC">
          <w:rPr>
            <w:rStyle w:val="Hyperlink"/>
            <w:rFonts w:ascii="GHEA Grapalat" w:hAnsi="GHEA Grapalat"/>
            <w:color w:val="000000" w:themeColor="text1"/>
            <w:sz w:val="36"/>
            <w:szCs w:val="36"/>
            <w:u w:val="none"/>
          </w:rPr>
          <w:t>CARMAC2-CP-NCB-J-</w:t>
        </w:r>
        <w:r w:rsidR="00640483" w:rsidRPr="00434DFC">
          <w:rPr>
            <w:rStyle w:val="Hyperlink"/>
            <w:rFonts w:ascii="GHEA Grapalat" w:hAnsi="GHEA Grapalat"/>
            <w:color w:val="000000" w:themeColor="text1"/>
            <w:sz w:val="36"/>
            <w:szCs w:val="36"/>
            <w:u w:val="none"/>
          </w:rPr>
          <w:t>2</w:t>
        </w:r>
        <w:r w:rsidR="00CE161D" w:rsidRPr="00434DFC">
          <w:rPr>
            <w:rStyle w:val="Hyperlink"/>
            <w:rFonts w:ascii="GHEA Grapalat" w:hAnsi="GHEA Grapalat"/>
            <w:color w:val="000000" w:themeColor="text1"/>
            <w:sz w:val="36"/>
            <w:szCs w:val="36"/>
            <w:u w:val="none"/>
          </w:rPr>
          <w:t>1</w:t>
        </w:r>
        <w:r w:rsidR="00CD6492" w:rsidRPr="00434DFC">
          <w:rPr>
            <w:rStyle w:val="Hyperlink"/>
            <w:rFonts w:ascii="GHEA Grapalat" w:hAnsi="GHEA Grapalat"/>
            <w:color w:val="000000" w:themeColor="text1"/>
            <w:sz w:val="36"/>
            <w:szCs w:val="36"/>
            <w:u w:val="none"/>
          </w:rPr>
          <w:t>-</w:t>
        </w:r>
      </w:hyperlink>
      <w:r w:rsidR="0084753C" w:rsidRPr="00434DFC">
        <w:rPr>
          <w:rStyle w:val="Hyperlink"/>
          <w:rFonts w:ascii="GHEA Grapalat" w:hAnsi="GHEA Grapalat"/>
          <w:color w:val="000000" w:themeColor="text1"/>
          <w:sz w:val="36"/>
          <w:szCs w:val="36"/>
          <w:u w:val="none"/>
        </w:rPr>
        <w:t>6</w:t>
      </w:r>
      <w:r w:rsidR="00CE161D" w:rsidRPr="00434DFC">
        <w:rPr>
          <w:rStyle w:val="Hyperlink"/>
          <w:rFonts w:ascii="GHEA Grapalat" w:hAnsi="GHEA Grapalat"/>
          <w:color w:val="000000" w:themeColor="text1"/>
          <w:sz w:val="36"/>
          <w:szCs w:val="36"/>
          <w:u w:val="none"/>
        </w:rPr>
        <w:t>7</w:t>
      </w:r>
    </w:p>
    <w:p w:rsidR="00E748FD" w:rsidRPr="00434DFC" w:rsidRDefault="00E748FD" w:rsidP="00E748FD">
      <w:pPr>
        <w:jc w:val="center"/>
        <w:rPr>
          <w:rFonts w:ascii="GHEA Grapalat" w:hAnsi="GHEA Grapalat"/>
          <w:sz w:val="28"/>
          <w:szCs w:val="28"/>
        </w:rPr>
      </w:pPr>
    </w:p>
    <w:p w:rsidR="007E5926" w:rsidRPr="00434DFC" w:rsidRDefault="007E5926" w:rsidP="00CD6492">
      <w:pPr>
        <w:jc w:val="center"/>
        <w:rPr>
          <w:rFonts w:ascii="GHEA Grapalat" w:hAnsi="GHEA Grapalat"/>
          <w:b/>
          <w:sz w:val="28"/>
          <w:szCs w:val="28"/>
        </w:rPr>
      </w:pPr>
    </w:p>
    <w:p w:rsidR="00CD6492" w:rsidRPr="00434DFC" w:rsidRDefault="00AB5A92" w:rsidP="00CD6492">
      <w:pPr>
        <w:jc w:val="center"/>
        <w:rPr>
          <w:rFonts w:ascii="GHEA Grapalat" w:hAnsi="GHEA Grapalat"/>
          <w:b/>
          <w:sz w:val="28"/>
          <w:szCs w:val="28"/>
        </w:rPr>
      </w:pPr>
      <w:r w:rsidRPr="00434DFC">
        <w:rPr>
          <w:rFonts w:ascii="GHEA Grapalat" w:hAnsi="GHEA Grapalat"/>
          <w:b/>
          <w:sz w:val="28"/>
          <w:szCs w:val="28"/>
        </w:rPr>
        <w:t>Ծրագիր`</w:t>
      </w:r>
      <w:r w:rsidR="00727294" w:rsidRPr="00434DFC">
        <w:rPr>
          <w:rFonts w:ascii="GHEA Grapalat" w:hAnsi="GHEA Grapalat"/>
          <w:b/>
          <w:sz w:val="28"/>
          <w:szCs w:val="28"/>
        </w:rPr>
        <w:t xml:space="preserve"> </w:t>
      </w:r>
      <w:r w:rsidR="00CD6492" w:rsidRPr="00434DFC">
        <w:rPr>
          <w:rFonts w:ascii="GHEA Grapalat" w:hAnsi="GHEA Grapalat"/>
          <w:sz w:val="28"/>
          <w:szCs w:val="28"/>
        </w:rPr>
        <w:t>Համայնքների Գյուղատնտ</w:t>
      </w:r>
      <w:r w:rsidR="002E20A9" w:rsidRPr="00434DFC">
        <w:rPr>
          <w:rFonts w:ascii="GHEA Grapalat" w:hAnsi="GHEA Grapalat"/>
          <w:sz w:val="28"/>
          <w:szCs w:val="28"/>
        </w:rPr>
        <w:t>եսական Ռեսուրսների Կառավարման և</w:t>
      </w:r>
      <w:r w:rsidR="00CD6492" w:rsidRPr="00434DFC">
        <w:rPr>
          <w:rFonts w:ascii="GHEA Grapalat" w:hAnsi="GHEA Grapalat"/>
          <w:sz w:val="28"/>
          <w:szCs w:val="28"/>
        </w:rPr>
        <w:t xml:space="preserve"> Մրցունակության Երկրորդ Ծրագիր </w:t>
      </w:r>
    </w:p>
    <w:p w:rsidR="00AB5A92" w:rsidRPr="00434DFC" w:rsidRDefault="00AB5A92" w:rsidP="00E748FD">
      <w:pPr>
        <w:jc w:val="center"/>
        <w:rPr>
          <w:rFonts w:ascii="GHEA Grapalat" w:hAnsi="GHEA Grapalat"/>
          <w:sz w:val="28"/>
          <w:szCs w:val="28"/>
        </w:rPr>
      </w:pPr>
    </w:p>
    <w:p w:rsidR="00926C29" w:rsidRPr="00434DFC" w:rsidRDefault="00926C29" w:rsidP="00926C29">
      <w:pPr>
        <w:jc w:val="center"/>
        <w:rPr>
          <w:rFonts w:ascii="GHEA Grapalat" w:hAnsi="GHEA Grapalat"/>
          <w:sz w:val="28"/>
          <w:szCs w:val="28"/>
        </w:rPr>
      </w:pPr>
      <w:r w:rsidRPr="00434DFC">
        <w:rPr>
          <w:rFonts w:ascii="GHEA Grapalat" w:hAnsi="GHEA Grapalat"/>
          <w:b/>
          <w:iCs/>
          <w:sz w:val="28"/>
          <w:szCs w:val="28"/>
        </w:rPr>
        <w:t>Վարկ/Փոխառություն.</w:t>
      </w:r>
      <w:r w:rsidR="00727294" w:rsidRPr="00434DFC">
        <w:rPr>
          <w:rFonts w:ascii="GHEA Grapalat" w:hAnsi="GHEA Grapalat"/>
          <w:b/>
          <w:iCs/>
          <w:sz w:val="28"/>
          <w:szCs w:val="28"/>
        </w:rPr>
        <w:t xml:space="preserve"> </w:t>
      </w:r>
      <w:r w:rsidRPr="00434DFC">
        <w:rPr>
          <w:rFonts w:ascii="GHEA Grapalat" w:hAnsi="GHEA Grapalat"/>
          <w:sz w:val="28"/>
          <w:szCs w:val="28"/>
        </w:rPr>
        <w:t>ՎԶՄԲ վարկ</w:t>
      </w:r>
      <w:r w:rsidR="00727294" w:rsidRPr="00434DFC">
        <w:rPr>
          <w:rFonts w:ascii="GHEA Grapalat" w:hAnsi="GHEA Grapalat"/>
          <w:sz w:val="28"/>
          <w:szCs w:val="28"/>
        </w:rPr>
        <w:t xml:space="preserve"> </w:t>
      </w:r>
      <w:r w:rsidRPr="00434DFC">
        <w:rPr>
          <w:rFonts w:ascii="GHEA Grapalat" w:hAnsi="GHEA Grapalat"/>
          <w:sz w:val="28"/>
          <w:szCs w:val="28"/>
        </w:rPr>
        <w:t>No. 8374-</w:t>
      </w:r>
      <w:proofErr w:type="gramStart"/>
      <w:r w:rsidRPr="00434DFC">
        <w:rPr>
          <w:rFonts w:ascii="GHEA Grapalat" w:hAnsi="GHEA Grapalat"/>
          <w:sz w:val="28"/>
          <w:szCs w:val="28"/>
        </w:rPr>
        <w:t>AM</w:t>
      </w:r>
      <w:proofErr w:type="gramEnd"/>
      <w:r w:rsidRPr="00434DFC">
        <w:rPr>
          <w:rFonts w:ascii="GHEA Grapalat" w:hAnsi="GHEA Grapalat"/>
          <w:sz w:val="28"/>
          <w:szCs w:val="28"/>
        </w:rPr>
        <w:t xml:space="preserve">, </w:t>
      </w:r>
    </w:p>
    <w:p w:rsidR="00E748FD" w:rsidRPr="00434DFC" w:rsidRDefault="00E748FD" w:rsidP="00E748FD">
      <w:pPr>
        <w:jc w:val="center"/>
        <w:rPr>
          <w:rFonts w:ascii="GHEA Grapalat" w:hAnsi="GHEA Grapalat"/>
          <w:sz w:val="28"/>
          <w:szCs w:val="28"/>
        </w:rPr>
      </w:pPr>
    </w:p>
    <w:p w:rsidR="002E20A9" w:rsidRPr="00434DFC" w:rsidRDefault="009E3C21" w:rsidP="00031B24">
      <w:pPr>
        <w:spacing w:after="120" w:line="288" w:lineRule="auto"/>
        <w:jc w:val="center"/>
        <w:rPr>
          <w:rFonts w:ascii="GHEA Grapalat" w:hAnsi="GHEA Grapalat"/>
          <w:b/>
          <w:szCs w:val="24"/>
        </w:rPr>
      </w:pPr>
      <w:r w:rsidRPr="00434DFC">
        <w:rPr>
          <w:rFonts w:ascii="GHEA Grapalat" w:hAnsi="GHEA Grapalat"/>
          <w:b/>
          <w:iCs/>
          <w:sz w:val="28"/>
          <w:szCs w:val="28"/>
        </w:rPr>
        <w:t xml:space="preserve">Գնորդ` </w:t>
      </w:r>
      <w:r w:rsidR="00926C29" w:rsidRPr="00434DFC">
        <w:rPr>
          <w:rFonts w:ascii="GHEA Grapalat" w:hAnsi="GHEA Grapalat" w:cs="Arial"/>
          <w:iCs/>
          <w:sz w:val="28"/>
          <w:szCs w:val="28"/>
          <w:lang w:val="hy-AM"/>
        </w:rPr>
        <w:t xml:space="preserve">ՀՀ </w:t>
      </w:r>
      <w:r w:rsidR="00031B24" w:rsidRPr="00434DFC">
        <w:rPr>
          <w:rFonts w:ascii="GHEA Grapalat" w:hAnsi="GHEA Grapalat" w:cs="Arial"/>
          <w:iCs/>
          <w:sz w:val="28"/>
          <w:szCs w:val="28"/>
        </w:rPr>
        <w:t>Էկոնոմիկայի</w:t>
      </w:r>
      <w:r w:rsidR="00926C29" w:rsidRPr="00434DFC">
        <w:rPr>
          <w:rFonts w:ascii="GHEA Grapalat" w:hAnsi="GHEA Grapalat" w:cs="Arial"/>
          <w:iCs/>
          <w:sz w:val="28"/>
          <w:szCs w:val="28"/>
          <w:lang w:val="hy-AM"/>
        </w:rPr>
        <w:t xml:space="preserve"> </w:t>
      </w:r>
      <w:r w:rsidR="00031B24" w:rsidRPr="00434DFC">
        <w:rPr>
          <w:rFonts w:ascii="GHEA Grapalat" w:hAnsi="GHEA Grapalat" w:cs="Arial"/>
          <w:iCs/>
          <w:sz w:val="28"/>
          <w:szCs w:val="28"/>
        </w:rPr>
        <w:t>նախարարություն</w:t>
      </w:r>
    </w:p>
    <w:p w:rsidR="00E21BEF" w:rsidRPr="00434DFC" w:rsidRDefault="009E3C21" w:rsidP="00E748FD">
      <w:pPr>
        <w:pStyle w:val="BankNormal"/>
        <w:jc w:val="center"/>
        <w:rPr>
          <w:rFonts w:ascii="GHEA Grapalat" w:hAnsi="GHEA Grapalat" w:cs="Arial"/>
          <w:iCs/>
          <w:sz w:val="28"/>
          <w:szCs w:val="28"/>
        </w:rPr>
      </w:pPr>
      <w:r w:rsidRPr="00434DFC">
        <w:rPr>
          <w:rFonts w:ascii="GHEA Grapalat" w:hAnsi="GHEA Grapalat"/>
          <w:b/>
          <w:iCs/>
          <w:sz w:val="28"/>
          <w:szCs w:val="28"/>
        </w:rPr>
        <w:t>Երկիր`</w:t>
      </w:r>
      <w:r w:rsidR="009D58E9" w:rsidRPr="00434DFC">
        <w:rPr>
          <w:rFonts w:ascii="GHEA Grapalat" w:hAnsi="GHEA Grapalat"/>
          <w:b/>
          <w:szCs w:val="24"/>
        </w:rPr>
        <w:t xml:space="preserve"> </w:t>
      </w:r>
      <w:r w:rsidRPr="00434DFC">
        <w:rPr>
          <w:rFonts w:ascii="GHEA Grapalat" w:hAnsi="GHEA Grapalat" w:cs="Arial"/>
          <w:iCs/>
          <w:sz w:val="28"/>
          <w:szCs w:val="28"/>
        </w:rPr>
        <w:t>Հայաստանի Հանրապետություն</w:t>
      </w:r>
    </w:p>
    <w:p w:rsidR="00031B24" w:rsidRPr="00434DFC" w:rsidRDefault="00031B24" w:rsidP="00E748FD">
      <w:pPr>
        <w:pStyle w:val="BankNormal"/>
        <w:jc w:val="center"/>
        <w:rPr>
          <w:rFonts w:ascii="GHEA Grapalat" w:hAnsi="GHEA Grapalat"/>
          <w:szCs w:val="24"/>
        </w:rPr>
      </w:pPr>
    </w:p>
    <w:p w:rsidR="00E21BEF" w:rsidRPr="00434DFC" w:rsidRDefault="00E748FD" w:rsidP="00E748FD">
      <w:pPr>
        <w:jc w:val="center"/>
        <w:rPr>
          <w:rFonts w:ascii="GHEA Grapalat" w:hAnsi="GHEA Grapalat"/>
          <w:b/>
          <w:szCs w:val="24"/>
        </w:rPr>
      </w:pPr>
      <w:r w:rsidRPr="00434DFC">
        <w:rPr>
          <w:rFonts w:ascii="GHEA Grapalat" w:hAnsi="GHEA Grapalat"/>
          <w:b/>
          <w:szCs w:val="24"/>
          <w:lang w:val="hy-AM"/>
        </w:rPr>
        <w:t>Հ</w:t>
      </w:r>
      <w:r w:rsidR="009E3C21" w:rsidRPr="00434DFC">
        <w:rPr>
          <w:rFonts w:ascii="GHEA Grapalat" w:hAnsi="GHEA Grapalat"/>
          <w:b/>
          <w:szCs w:val="24"/>
          <w:lang w:val="hy-AM"/>
        </w:rPr>
        <w:t>րապարակված է`</w:t>
      </w:r>
      <w:r w:rsidR="0021711E" w:rsidRPr="00434DFC">
        <w:rPr>
          <w:rFonts w:ascii="GHEA Grapalat" w:hAnsi="GHEA Grapalat"/>
          <w:b/>
          <w:szCs w:val="24"/>
        </w:rPr>
        <w:t xml:space="preserve"> </w:t>
      </w:r>
      <w:r w:rsidR="00F3436D" w:rsidRPr="00434DFC">
        <w:rPr>
          <w:rFonts w:ascii="GHEA Grapalat" w:hAnsi="GHEA Grapalat"/>
          <w:b/>
          <w:szCs w:val="24"/>
        </w:rPr>
        <w:t>0</w:t>
      </w:r>
      <w:r w:rsidR="00B60EEA" w:rsidRPr="00434DFC">
        <w:rPr>
          <w:rFonts w:ascii="GHEA Grapalat" w:hAnsi="GHEA Grapalat"/>
          <w:b/>
          <w:szCs w:val="24"/>
        </w:rPr>
        <w:t>1</w:t>
      </w:r>
      <w:r w:rsidR="008F35FE" w:rsidRPr="00434DFC">
        <w:rPr>
          <w:rFonts w:ascii="GHEA Grapalat" w:hAnsi="GHEA Grapalat"/>
          <w:b/>
          <w:szCs w:val="24"/>
          <w:lang w:val="hy-AM"/>
        </w:rPr>
        <w:t>.</w:t>
      </w:r>
      <w:r w:rsidR="00CC26C0" w:rsidRPr="00434DFC">
        <w:rPr>
          <w:rFonts w:ascii="GHEA Grapalat" w:hAnsi="GHEA Grapalat"/>
          <w:b/>
          <w:szCs w:val="24"/>
        </w:rPr>
        <w:t>0</w:t>
      </w:r>
      <w:r w:rsidR="00B60EEA" w:rsidRPr="00434DFC">
        <w:rPr>
          <w:rFonts w:ascii="GHEA Grapalat" w:hAnsi="GHEA Grapalat"/>
          <w:b/>
          <w:szCs w:val="24"/>
        </w:rPr>
        <w:t>2</w:t>
      </w:r>
      <w:r w:rsidR="005F7B8A" w:rsidRPr="00434DFC">
        <w:rPr>
          <w:rFonts w:ascii="GHEA Grapalat" w:hAnsi="GHEA Grapalat"/>
          <w:b/>
          <w:szCs w:val="24"/>
          <w:lang w:val="hy-AM"/>
        </w:rPr>
        <w:t>.</w:t>
      </w:r>
      <w:r w:rsidR="00F40A0D" w:rsidRPr="00434DFC">
        <w:rPr>
          <w:rFonts w:ascii="GHEA Grapalat" w:hAnsi="GHEA Grapalat"/>
          <w:b/>
          <w:szCs w:val="24"/>
          <w:lang w:val="hy-AM"/>
        </w:rPr>
        <w:t>20</w:t>
      </w:r>
      <w:r w:rsidR="00F876D1" w:rsidRPr="00434DFC">
        <w:rPr>
          <w:rFonts w:ascii="GHEA Grapalat" w:hAnsi="GHEA Grapalat"/>
          <w:b/>
          <w:szCs w:val="24"/>
        </w:rPr>
        <w:t>2</w:t>
      </w:r>
      <w:r w:rsidR="00CE161D" w:rsidRPr="00434DFC">
        <w:rPr>
          <w:rFonts w:ascii="GHEA Grapalat" w:hAnsi="GHEA Grapalat"/>
          <w:b/>
          <w:szCs w:val="24"/>
        </w:rPr>
        <w:t>1</w:t>
      </w:r>
    </w:p>
    <w:p w:rsidR="0074125A" w:rsidRPr="00434DFC" w:rsidRDefault="0074125A" w:rsidP="00E748FD">
      <w:pPr>
        <w:rPr>
          <w:rFonts w:ascii="GHEA Grapalat" w:hAnsi="GHEA Grapalat"/>
          <w:b/>
          <w:sz w:val="36"/>
          <w:szCs w:val="36"/>
          <w:lang w:val="hy-AM"/>
        </w:rPr>
        <w:sectPr w:rsidR="0074125A" w:rsidRPr="00434DFC"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434DFC" w:rsidRDefault="002E20A9" w:rsidP="00E748FD">
      <w:pPr>
        <w:rPr>
          <w:rFonts w:ascii="GHEA Grapalat" w:hAnsi="GHEA Grapalat"/>
          <w:b/>
          <w:sz w:val="36"/>
          <w:szCs w:val="36"/>
        </w:rPr>
      </w:pPr>
    </w:p>
    <w:p w:rsidR="00C36EB7" w:rsidRPr="00434DFC" w:rsidRDefault="00AB5A92" w:rsidP="00A237AD">
      <w:pPr>
        <w:pStyle w:val="ListParagraph"/>
        <w:numPr>
          <w:ilvl w:val="0"/>
          <w:numId w:val="55"/>
        </w:numPr>
        <w:ind w:left="709"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I – </w:t>
      </w:r>
      <w:r w:rsidR="00A01883" w:rsidRPr="00434DFC">
        <w:rPr>
          <w:rFonts w:ascii="GHEA Grapalat" w:hAnsi="GHEA Grapalat"/>
          <w:b/>
          <w:sz w:val="28"/>
          <w:szCs w:val="28"/>
          <w:lang w:val="hy-AM"/>
        </w:rPr>
        <w:t xml:space="preserve">Տվյալներ մրցույթի մասնակիցներին </w:t>
      </w:r>
    </w:p>
    <w:p w:rsidR="00C36EB7" w:rsidRPr="00434DFC" w:rsidRDefault="00C36EB7" w:rsidP="00E748FD">
      <w:pPr>
        <w:rPr>
          <w:rFonts w:ascii="GHEA Grapalat" w:hAnsi="GHEA Grapalat"/>
          <w:b/>
          <w:sz w:val="28"/>
          <w:szCs w:val="28"/>
          <w:lang w:val="hy-AM"/>
        </w:rPr>
      </w:pPr>
    </w:p>
    <w:p w:rsidR="00C36EB7" w:rsidRPr="00434DFC" w:rsidRDefault="00A01883" w:rsidP="00A237AD">
      <w:pPr>
        <w:pStyle w:val="ListParagraph"/>
        <w:numPr>
          <w:ilvl w:val="0"/>
          <w:numId w:val="55"/>
        </w:numPr>
        <w:ind w:left="0" w:firstLine="709"/>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IV – </w:t>
      </w:r>
      <w:r w:rsidRPr="00434DFC">
        <w:rPr>
          <w:rFonts w:ascii="GHEA Grapalat" w:hAnsi="GHEA Grapalat"/>
          <w:b/>
          <w:sz w:val="28"/>
          <w:szCs w:val="28"/>
          <w:lang w:val="hy-AM"/>
        </w:rPr>
        <w:t>Հայտի ձևեր</w:t>
      </w:r>
    </w:p>
    <w:p w:rsidR="00C36EB7" w:rsidRPr="00434DFC" w:rsidRDefault="00C36EB7" w:rsidP="00E748FD">
      <w:pPr>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V – </w:t>
      </w:r>
      <w:r w:rsidRPr="00434DFC">
        <w:rPr>
          <w:rFonts w:ascii="GHEA Grapalat" w:hAnsi="GHEA Grapalat"/>
          <w:b/>
          <w:sz w:val="28"/>
          <w:szCs w:val="28"/>
          <w:lang w:val="hy-AM"/>
        </w:rPr>
        <w:t>Ընդունելի երկրներ</w:t>
      </w:r>
    </w:p>
    <w:p w:rsidR="00C36EB7" w:rsidRPr="00434DFC" w:rsidRDefault="00C36EB7" w:rsidP="00E748FD">
      <w:pPr>
        <w:pStyle w:val="ListParagraph"/>
        <w:ind w:left="0"/>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lang w:val="hy-AM"/>
        </w:rPr>
      </w:pPr>
      <w:r w:rsidRPr="00434DFC">
        <w:rPr>
          <w:rFonts w:ascii="GHEA Grapalat" w:hAnsi="GHEA Grapalat"/>
          <w:b/>
          <w:sz w:val="28"/>
          <w:szCs w:val="28"/>
          <w:lang w:val="hy-AM"/>
        </w:rPr>
        <w:t>Բաժին</w:t>
      </w:r>
      <w:r w:rsidR="00C36EB7" w:rsidRPr="00434DFC">
        <w:rPr>
          <w:rFonts w:ascii="GHEA Grapalat" w:hAnsi="GHEA Grapalat"/>
          <w:b/>
          <w:sz w:val="28"/>
          <w:szCs w:val="28"/>
          <w:lang w:val="hy-AM"/>
        </w:rPr>
        <w:t xml:space="preserve"> VI – </w:t>
      </w:r>
      <w:r w:rsidRPr="00434DFC">
        <w:rPr>
          <w:rFonts w:ascii="GHEA Grapalat" w:hAnsi="GHEA Grapalat"/>
          <w:b/>
          <w:sz w:val="28"/>
          <w:szCs w:val="28"/>
          <w:lang w:val="hy-AM"/>
        </w:rPr>
        <w:t>Բանկի քաղաքականությունԽարդախություն և կոռուպցիա</w:t>
      </w:r>
    </w:p>
    <w:p w:rsidR="00C36EB7" w:rsidRPr="00434DFC" w:rsidRDefault="00C36EB7" w:rsidP="00E748FD">
      <w:pPr>
        <w:pStyle w:val="ListParagraph"/>
        <w:ind w:left="0"/>
        <w:rPr>
          <w:rFonts w:ascii="GHEA Grapalat" w:hAnsi="GHEA Grapalat"/>
          <w:b/>
          <w:sz w:val="28"/>
          <w:szCs w:val="28"/>
          <w:lang w:val="hy-AM"/>
        </w:rPr>
      </w:pPr>
    </w:p>
    <w:p w:rsidR="00C36EB7" w:rsidRPr="00434DFC" w:rsidRDefault="00A01883" w:rsidP="00A237AD">
      <w:pPr>
        <w:pStyle w:val="ListParagraph"/>
        <w:numPr>
          <w:ilvl w:val="0"/>
          <w:numId w:val="55"/>
        </w:numPr>
        <w:ind w:left="567" w:firstLine="0"/>
        <w:rPr>
          <w:rFonts w:ascii="GHEA Grapalat" w:hAnsi="GHEA Grapalat"/>
          <w:b/>
          <w:sz w:val="28"/>
          <w:szCs w:val="28"/>
        </w:rPr>
      </w:pPr>
      <w:r w:rsidRPr="00434DFC">
        <w:rPr>
          <w:rFonts w:ascii="GHEA Grapalat" w:hAnsi="GHEA Grapalat"/>
          <w:b/>
          <w:sz w:val="28"/>
          <w:szCs w:val="28"/>
        </w:rPr>
        <w:t>Բաժին</w:t>
      </w:r>
      <w:r w:rsidR="00C36EB7" w:rsidRPr="00434DFC">
        <w:rPr>
          <w:rFonts w:ascii="GHEA Grapalat" w:hAnsi="GHEA Grapalat"/>
          <w:b/>
          <w:sz w:val="28"/>
          <w:szCs w:val="28"/>
        </w:rPr>
        <w:t xml:space="preserve"> VIII – </w:t>
      </w:r>
      <w:r w:rsidRPr="00434DFC">
        <w:rPr>
          <w:rFonts w:ascii="GHEA Grapalat" w:hAnsi="GHEA Grapalat"/>
          <w:b/>
          <w:sz w:val="28"/>
          <w:szCs w:val="28"/>
        </w:rPr>
        <w:t>Պայմանագրի ընդհանուր պայմաններ</w:t>
      </w:r>
    </w:p>
    <w:p w:rsidR="00C36EB7" w:rsidRPr="00434DFC" w:rsidRDefault="00C36EB7" w:rsidP="00E748FD">
      <w:pPr>
        <w:pStyle w:val="ListParagraph"/>
        <w:ind w:left="0"/>
        <w:rPr>
          <w:rFonts w:ascii="GHEA Grapalat" w:hAnsi="GHEA Grapalat"/>
          <w:b/>
          <w:sz w:val="28"/>
          <w:szCs w:val="28"/>
        </w:rPr>
      </w:pPr>
    </w:p>
    <w:p w:rsidR="00497ED0" w:rsidRPr="00434DFC" w:rsidRDefault="00A01883" w:rsidP="00A237AD">
      <w:pPr>
        <w:pStyle w:val="ListParagraph"/>
        <w:numPr>
          <w:ilvl w:val="0"/>
          <w:numId w:val="55"/>
        </w:numPr>
        <w:ind w:left="567" w:firstLine="0"/>
        <w:rPr>
          <w:rFonts w:ascii="GHEA Grapalat" w:hAnsi="GHEA Grapalat"/>
          <w:b/>
          <w:sz w:val="28"/>
          <w:szCs w:val="28"/>
        </w:rPr>
        <w:sectPr w:rsidR="00497ED0" w:rsidRPr="00434DFC"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434DFC">
        <w:rPr>
          <w:rFonts w:ascii="GHEA Grapalat" w:hAnsi="GHEA Grapalat"/>
          <w:b/>
          <w:sz w:val="28"/>
          <w:szCs w:val="28"/>
        </w:rPr>
        <w:t>Բաժին</w:t>
      </w:r>
      <w:r w:rsidR="00C36EB7" w:rsidRPr="00434DFC">
        <w:rPr>
          <w:rFonts w:ascii="GHEA Grapalat" w:hAnsi="GHEA Grapalat"/>
          <w:b/>
          <w:sz w:val="28"/>
          <w:szCs w:val="28"/>
        </w:rPr>
        <w:t xml:space="preserve"> X – </w:t>
      </w:r>
      <w:r w:rsidRPr="00434DFC">
        <w:rPr>
          <w:rFonts w:ascii="GHEA Grapalat" w:hAnsi="GHEA Grapalat"/>
          <w:b/>
          <w:sz w:val="28"/>
          <w:szCs w:val="28"/>
        </w:rPr>
        <w:t>Պայմանագրի ձևեր</w:t>
      </w:r>
    </w:p>
    <w:p w:rsidR="00497ED0" w:rsidRPr="00434DFC" w:rsidRDefault="00497ED0"/>
    <w:tbl>
      <w:tblPr>
        <w:tblW w:w="0" w:type="auto"/>
        <w:tblLayout w:type="fixed"/>
        <w:tblLook w:val="0000" w:firstRow="0" w:lastRow="0" w:firstColumn="0" w:lastColumn="0" w:noHBand="0" w:noVBand="0"/>
      </w:tblPr>
      <w:tblGrid>
        <w:gridCol w:w="9198"/>
      </w:tblGrid>
      <w:tr w:rsidR="00497ED0" w:rsidRPr="00434DFC" w:rsidTr="00497ED0">
        <w:trPr>
          <w:trHeight w:val="801"/>
        </w:trPr>
        <w:tc>
          <w:tcPr>
            <w:tcW w:w="9198" w:type="dxa"/>
            <w:vAlign w:val="center"/>
          </w:tcPr>
          <w:p w:rsidR="00497ED0" w:rsidRPr="00434DFC" w:rsidRDefault="00497ED0" w:rsidP="00D744CE">
            <w:pPr>
              <w:pStyle w:val="Subtitle"/>
              <w:rPr>
                <w:rFonts w:ascii="GHEA Grapalat" w:hAnsi="GHEA Grapalat"/>
              </w:rPr>
            </w:pPr>
            <w:proofErr w:type="gramStart"/>
            <w:r w:rsidRPr="00434DFC">
              <w:rPr>
                <w:rFonts w:ascii="GHEA Grapalat" w:hAnsi="GHEA Grapalat"/>
              </w:rPr>
              <w:t>Բաժին I.</w:t>
            </w:r>
            <w:proofErr w:type="gramEnd"/>
            <w:r w:rsidRPr="00434DFC">
              <w:rPr>
                <w:rFonts w:ascii="GHEA Grapalat" w:hAnsi="GHEA Grapalat"/>
              </w:rPr>
              <w:t xml:space="preserve">  Տվյալներ մրցույթի մասնակիցներին</w:t>
            </w:r>
          </w:p>
        </w:tc>
      </w:tr>
    </w:tbl>
    <w:p w:rsidR="00497ED0" w:rsidRPr="00434DFC" w:rsidRDefault="00497ED0" w:rsidP="00497ED0">
      <w:pPr>
        <w:jc w:val="center"/>
        <w:rPr>
          <w:rFonts w:ascii="GHEA Grapalat" w:hAnsi="GHEA Grapalat"/>
          <w:b/>
          <w:sz w:val="32"/>
        </w:rPr>
      </w:pPr>
      <w:r w:rsidRPr="00434DFC">
        <w:rPr>
          <w:rFonts w:ascii="GHEA Grapalat" w:hAnsi="GHEA Grapalat"/>
          <w:b/>
          <w:sz w:val="32"/>
        </w:rPr>
        <w:t>Բովանդակություն</w:t>
      </w:r>
    </w:p>
    <w:p w:rsidR="008F3396" w:rsidRPr="00434DFC" w:rsidRDefault="00497ED0">
      <w:pPr>
        <w:pStyle w:val="TOC1"/>
        <w:rPr>
          <w:rFonts w:asciiTheme="minorHAnsi" w:eastAsiaTheme="minorEastAsia" w:hAnsiTheme="minorHAnsi" w:cstheme="minorBidi"/>
          <w:b w:val="0"/>
          <w:sz w:val="22"/>
          <w:szCs w:val="22"/>
        </w:rPr>
      </w:pPr>
      <w:r w:rsidRPr="00434DFC">
        <w:rPr>
          <w:rFonts w:ascii="GHEA Grapalat" w:hAnsi="GHEA Grapalat"/>
        </w:rPr>
        <w:fldChar w:fldCharType="begin"/>
      </w:r>
      <w:r w:rsidRPr="00434DFC">
        <w:rPr>
          <w:rFonts w:ascii="GHEA Grapalat" w:hAnsi="GHEA Grapalat"/>
        </w:rPr>
        <w:instrText xml:space="preserve"> TOC \t "Body Text 2,1,Sec1-Clauses,2" </w:instrText>
      </w:r>
      <w:r w:rsidRPr="00434DFC">
        <w:rPr>
          <w:rFonts w:ascii="GHEA Grapalat" w:hAnsi="GHEA Grapalat"/>
        </w:rPr>
        <w:fldChar w:fldCharType="separate"/>
      </w:r>
      <w:r w:rsidR="008F3396" w:rsidRPr="00434DFC">
        <w:rPr>
          <w:rFonts w:ascii="GHEA Grapalat" w:hAnsi="GHEA Grapalat"/>
        </w:rPr>
        <w:t>Ա. Ընդհանուր</w:t>
      </w:r>
      <w:r w:rsidR="008F3396" w:rsidRPr="00434DFC">
        <w:tab/>
      </w:r>
      <w:r w:rsidR="008F3396" w:rsidRPr="00434DFC">
        <w:fldChar w:fldCharType="begin"/>
      </w:r>
      <w:r w:rsidR="008F3396" w:rsidRPr="00434DFC">
        <w:instrText xml:space="preserve"> PAGEREF _Toc531708785 \h </w:instrText>
      </w:r>
      <w:r w:rsidR="008F3396" w:rsidRPr="00434DFC">
        <w:fldChar w:fldCharType="separate"/>
      </w:r>
      <w:r w:rsidR="008F3396" w:rsidRPr="00434DFC">
        <w:t>5</w:t>
      </w:r>
      <w:r w:rsidR="008F3396"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w:t>
      </w:r>
      <w:r w:rsidRPr="00434DFC">
        <w:rPr>
          <w:rFonts w:asciiTheme="minorHAnsi" w:eastAsiaTheme="minorEastAsia" w:hAnsiTheme="minorHAnsi" w:cstheme="minorBidi"/>
          <w:sz w:val="22"/>
          <w:szCs w:val="22"/>
        </w:rPr>
        <w:tab/>
      </w:r>
      <w:r w:rsidRPr="00434DFC">
        <w:rPr>
          <w:rFonts w:ascii="GHEA Grapalat" w:hAnsi="GHEA Grapalat"/>
        </w:rPr>
        <w:t>Հայտի շրջանակ</w:t>
      </w:r>
      <w:r w:rsidRPr="00434DFC">
        <w:tab/>
      </w:r>
      <w:r w:rsidRPr="00434DFC">
        <w:fldChar w:fldCharType="begin"/>
      </w:r>
      <w:r w:rsidRPr="00434DFC">
        <w:instrText xml:space="preserve"> PAGEREF _Toc531708786 \h </w:instrText>
      </w:r>
      <w:r w:rsidRPr="00434DFC">
        <w:fldChar w:fldCharType="separate"/>
      </w:r>
      <w:r w:rsidRPr="00434DFC">
        <w:t>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w:t>
      </w:r>
      <w:r w:rsidRPr="00434DFC">
        <w:rPr>
          <w:rFonts w:asciiTheme="minorHAnsi" w:eastAsiaTheme="minorEastAsia" w:hAnsiTheme="minorHAnsi" w:cstheme="minorBidi"/>
          <w:sz w:val="22"/>
          <w:szCs w:val="22"/>
        </w:rPr>
        <w:tab/>
      </w:r>
      <w:r w:rsidRPr="00434DFC">
        <w:rPr>
          <w:rFonts w:ascii="GHEA Grapalat" w:hAnsi="GHEA Grapalat" w:cs="Sylfaen"/>
        </w:rPr>
        <w:t>Ֆինանսական</w:t>
      </w:r>
      <w:r w:rsidRPr="00434DFC">
        <w:rPr>
          <w:rFonts w:ascii="GHEA Grapalat" w:hAnsi="GHEA Grapalat" w:cs="Arial Armenian"/>
        </w:rPr>
        <w:t xml:space="preserve"> </w:t>
      </w:r>
      <w:r w:rsidRPr="00434DFC">
        <w:rPr>
          <w:rFonts w:ascii="GHEA Grapalat" w:hAnsi="GHEA Grapalat" w:cs="Sylfaen"/>
        </w:rPr>
        <w:t>միջոցների</w:t>
      </w:r>
      <w:r w:rsidRPr="00434DFC">
        <w:rPr>
          <w:rFonts w:ascii="GHEA Grapalat" w:hAnsi="GHEA Grapalat" w:cs="Arial Armenian"/>
        </w:rPr>
        <w:t xml:space="preserve"> </w:t>
      </w:r>
      <w:r w:rsidRPr="00434DFC">
        <w:rPr>
          <w:rFonts w:ascii="GHEA Grapalat" w:hAnsi="GHEA Grapalat" w:cs="Sylfaen"/>
        </w:rPr>
        <w:t>աղբյուր</w:t>
      </w:r>
      <w:r w:rsidRPr="00434DFC">
        <w:tab/>
      </w:r>
      <w:r w:rsidRPr="00434DFC">
        <w:fldChar w:fldCharType="begin"/>
      </w:r>
      <w:r w:rsidRPr="00434DFC">
        <w:instrText xml:space="preserve"> PAGEREF _Toc531708787 \h </w:instrText>
      </w:r>
      <w:r w:rsidRPr="00434DFC">
        <w:fldChar w:fldCharType="separate"/>
      </w:r>
      <w:r w:rsidRPr="00434DFC">
        <w:t>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r w:rsidRPr="00434DFC">
        <w:tab/>
      </w:r>
      <w:r w:rsidRPr="00434DFC">
        <w:fldChar w:fldCharType="begin"/>
      </w:r>
      <w:r w:rsidRPr="00434DFC">
        <w:instrText xml:space="preserve"> PAGEREF _Toc531708788 \h </w:instrText>
      </w:r>
      <w:r w:rsidRPr="00434DFC">
        <w:fldChar w:fldCharType="separate"/>
      </w:r>
      <w:r w:rsidRPr="00434DFC">
        <w:t>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4.</w:t>
      </w:r>
      <w:r w:rsidRPr="00434DFC">
        <w:rPr>
          <w:rFonts w:asciiTheme="minorHAnsi" w:eastAsiaTheme="minorEastAsia" w:hAnsiTheme="minorHAnsi" w:cstheme="minorBidi"/>
          <w:sz w:val="22"/>
          <w:szCs w:val="22"/>
        </w:rPr>
        <w:tab/>
      </w:r>
      <w:r w:rsidRPr="00434DFC">
        <w:rPr>
          <w:rFonts w:ascii="GHEA Grapalat" w:hAnsi="GHEA Grapalat"/>
        </w:rPr>
        <w:t>Ընդունելի հայտատուներ</w:t>
      </w:r>
      <w:r w:rsidRPr="00434DFC">
        <w:tab/>
      </w:r>
      <w:r w:rsidRPr="00434DFC">
        <w:fldChar w:fldCharType="begin"/>
      </w:r>
      <w:r w:rsidRPr="00434DFC">
        <w:instrText xml:space="preserve"> PAGEREF _Toc531708789 \h </w:instrText>
      </w:r>
      <w:r w:rsidRPr="00434DFC">
        <w:fldChar w:fldCharType="separate"/>
      </w:r>
      <w:r w:rsidRPr="00434DFC">
        <w:t>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5.</w:t>
      </w:r>
      <w:r w:rsidRPr="00434DFC">
        <w:rPr>
          <w:rFonts w:asciiTheme="minorHAnsi" w:eastAsiaTheme="minorEastAsia" w:hAnsiTheme="minorHAnsi" w:cstheme="minorBidi"/>
          <w:sz w:val="22"/>
          <w:szCs w:val="22"/>
        </w:rPr>
        <w:tab/>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հարակից </w:t>
      </w:r>
      <w:r w:rsidRPr="00434DFC">
        <w:rPr>
          <w:rFonts w:ascii="GHEA Grapalat" w:hAnsi="GHEA Grapalat" w:cs="Sylfaen"/>
        </w:rPr>
        <w:t>ծառայություններ</w:t>
      </w:r>
      <w:r w:rsidRPr="00434DFC">
        <w:tab/>
      </w:r>
      <w:r w:rsidRPr="00434DFC">
        <w:fldChar w:fldCharType="begin"/>
      </w:r>
      <w:r w:rsidRPr="00434DFC">
        <w:instrText xml:space="preserve"> PAGEREF _Toc531708790 \h </w:instrText>
      </w:r>
      <w:r w:rsidRPr="00434DFC">
        <w:fldChar w:fldCharType="separate"/>
      </w:r>
      <w:r w:rsidRPr="00434DFC">
        <w:t>10</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cs="Sylfaen"/>
        </w:rPr>
        <w:t>Բ. 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բովանդակություն</w:t>
      </w:r>
      <w:r w:rsidRPr="00434DFC">
        <w:tab/>
      </w:r>
      <w:r w:rsidRPr="00434DFC">
        <w:fldChar w:fldCharType="begin"/>
      </w:r>
      <w:r w:rsidRPr="00434DFC">
        <w:instrText xml:space="preserve"> PAGEREF _Toc531708791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6.</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tab/>
      </w:r>
      <w:r w:rsidRPr="00434DFC">
        <w:fldChar w:fldCharType="begin"/>
      </w:r>
      <w:r w:rsidRPr="00434DFC">
        <w:instrText xml:space="preserve"> PAGEREF _Toc531708792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մասեր</w:t>
      </w:r>
      <w:r w:rsidRPr="00434DFC">
        <w:tab/>
      </w:r>
      <w:r w:rsidRPr="00434DFC">
        <w:fldChar w:fldCharType="begin"/>
      </w:r>
      <w:r w:rsidRPr="00434DFC">
        <w:instrText xml:space="preserve"> PAGEREF _Toc531708793 \h </w:instrText>
      </w:r>
      <w:r w:rsidRPr="00434DFC">
        <w:fldChar w:fldCharType="separate"/>
      </w:r>
      <w:r w:rsidRPr="00434DFC">
        <w:t>10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7.</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tab/>
      </w:r>
      <w:r w:rsidRPr="00434DFC">
        <w:fldChar w:fldCharType="begin"/>
      </w:r>
      <w:r w:rsidRPr="00434DFC">
        <w:instrText xml:space="preserve"> PAGEREF _Toc531708794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պարզաբանում</w:t>
      </w:r>
      <w:r w:rsidRPr="00434DFC">
        <w:tab/>
      </w:r>
      <w:r w:rsidRPr="00434DFC">
        <w:fldChar w:fldCharType="begin"/>
      </w:r>
      <w:r w:rsidRPr="00434DFC">
        <w:instrText xml:space="preserve"> PAGEREF _Toc531708795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8.</w:t>
      </w:r>
      <w:r w:rsidRPr="00434DFC">
        <w:rPr>
          <w:rFonts w:asciiTheme="minorHAnsi" w:eastAsiaTheme="minorEastAsia" w:hAnsiTheme="minorHAnsi" w:cstheme="minorBidi"/>
          <w:sz w:val="22"/>
          <w:szCs w:val="22"/>
        </w:rPr>
        <w:tab/>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փոփոխում</w:t>
      </w:r>
      <w:r w:rsidRPr="00434DFC">
        <w:tab/>
      </w:r>
      <w:r w:rsidRPr="00434DFC">
        <w:fldChar w:fldCharType="begin"/>
      </w:r>
      <w:r w:rsidRPr="00434DFC">
        <w:instrText xml:space="preserve"> PAGEREF _Toc531708796 \h </w:instrText>
      </w:r>
      <w:r w:rsidRPr="00434DFC">
        <w:fldChar w:fldCharType="separate"/>
      </w:r>
      <w:r w:rsidRPr="00434DFC">
        <w:t>12</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 xml:space="preserve">Գ.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պատրաստում</w:t>
      </w:r>
      <w:r w:rsidRPr="00434DFC">
        <w:tab/>
      </w:r>
      <w:r w:rsidRPr="00434DFC">
        <w:fldChar w:fldCharType="begin"/>
      </w:r>
      <w:r w:rsidRPr="00434DFC">
        <w:instrText xml:space="preserve"> PAGEREF _Toc531708797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9. Հայտի</w:t>
      </w:r>
      <w:r w:rsidRPr="00434DFC">
        <w:rPr>
          <w:rFonts w:ascii="GHEA Grapalat" w:hAnsi="GHEA Grapalat" w:cs="Arial Armenian"/>
        </w:rPr>
        <w:t xml:space="preserve"> </w:t>
      </w:r>
      <w:r w:rsidRPr="00434DFC">
        <w:rPr>
          <w:rFonts w:ascii="GHEA Grapalat" w:hAnsi="GHEA Grapalat" w:cs="Sylfaen"/>
        </w:rPr>
        <w:t>պատրաստման</w:t>
      </w:r>
      <w:r w:rsidRPr="00434DFC">
        <w:rPr>
          <w:rFonts w:ascii="GHEA Grapalat" w:hAnsi="GHEA Grapalat" w:cs="Arial Armenian"/>
        </w:rPr>
        <w:t xml:space="preserve"> </w:t>
      </w:r>
      <w:r w:rsidRPr="00434DFC">
        <w:rPr>
          <w:rFonts w:ascii="GHEA Grapalat" w:hAnsi="GHEA Grapalat" w:cs="Sylfaen"/>
        </w:rPr>
        <w:t>ծախսեր</w:t>
      </w:r>
      <w:r w:rsidRPr="00434DFC">
        <w:tab/>
      </w:r>
      <w:r w:rsidRPr="00434DFC">
        <w:fldChar w:fldCharType="begin"/>
      </w:r>
      <w:r w:rsidRPr="00434DFC">
        <w:instrText xml:space="preserve"> PAGEREF _Toc531708798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10.</w:t>
      </w:r>
      <w:r w:rsidRPr="00434DFC">
        <w:rPr>
          <w:rFonts w:asciiTheme="minorHAnsi" w:eastAsiaTheme="minorEastAsia" w:hAnsiTheme="minorHAnsi" w:cstheme="minorBidi"/>
          <w:sz w:val="22"/>
          <w:szCs w:val="22"/>
        </w:rPr>
        <w:tab/>
      </w:r>
      <w:r w:rsidRPr="00434DFC">
        <w:rPr>
          <w:rFonts w:ascii="GHEA Grapalat" w:hAnsi="GHEA Grapalat"/>
        </w:rPr>
        <w:t>Հայտի լեզու</w:t>
      </w:r>
      <w:r w:rsidRPr="00434DFC">
        <w:tab/>
      </w:r>
      <w:r w:rsidRPr="00434DFC">
        <w:fldChar w:fldCharType="begin"/>
      </w:r>
      <w:r w:rsidRPr="00434DFC">
        <w:instrText xml:space="preserve"> PAGEREF _Toc531708799 \h </w:instrText>
      </w:r>
      <w:r w:rsidRPr="00434DFC">
        <w:fldChar w:fldCharType="separate"/>
      </w:r>
      <w:r w:rsidRPr="00434DFC">
        <w:t>12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11.</w:t>
      </w:r>
      <w:r w:rsidRPr="00434DFC">
        <w:rPr>
          <w:rFonts w:asciiTheme="minorHAnsi" w:eastAsiaTheme="minorEastAsia" w:hAnsiTheme="minorHAnsi" w:cstheme="minorBidi"/>
          <w:sz w:val="22"/>
          <w:szCs w:val="22"/>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բաղկացուցիչ</w:t>
      </w:r>
      <w:r w:rsidRPr="00434DFC">
        <w:rPr>
          <w:rFonts w:ascii="GHEA Grapalat" w:hAnsi="GHEA Grapalat" w:cs="Arial Armenian"/>
        </w:rPr>
        <w:t xml:space="preserve"> </w:t>
      </w:r>
      <w:r w:rsidRPr="00434DFC">
        <w:rPr>
          <w:rFonts w:ascii="GHEA Grapalat" w:hAnsi="GHEA Grapalat" w:cs="Sylfaen"/>
        </w:rPr>
        <w:t>փաստաթղթեր</w:t>
      </w:r>
      <w:r w:rsidRPr="00434DFC">
        <w:tab/>
      </w:r>
      <w:r w:rsidRPr="00434DFC">
        <w:fldChar w:fldCharType="begin"/>
      </w:r>
      <w:r w:rsidRPr="00434DFC">
        <w:instrText xml:space="preserve"> PAGEREF _Toc531708800 \h </w:instrText>
      </w:r>
      <w:r w:rsidRPr="00434DFC">
        <w:fldChar w:fldCharType="separate"/>
      </w:r>
      <w:r w:rsidRPr="00434DFC">
        <w:t>13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 xml:space="preserve">12.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գնացուցակներ</w:t>
      </w:r>
      <w:r w:rsidRPr="00434DFC">
        <w:tab/>
      </w:r>
      <w:r w:rsidRPr="00434DFC">
        <w:fldChar w:fldCharType="begin"/>
      </w:r>
      <w:r w:rsidRPr="00434DFC">
        <w:instrText xml:space="preserve"> PAGEREF _Toc531708801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13.Այլընտրանքային հայտեր</w:t>
      </w:r>
      <w:r w:rsidRPr="00434DFC">
        <w:tab/>
      </w:r>
      <w:r w:rsidRPr="00434DFC">
        <w:fldChar w:fldCharType="begin"/>
      </w:r>
      <w:r w:rsidRPr="00434DFC">
        <w:instrText xml:space="preserve"> PAGEREF _Toc531708802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14.</w:t>
      </w:r>
      <w:r w:rsidRPr="00434DFC">
        <w:rPr>
          <w:rFonts w:asciiTheme="minorHAnsi" w:eastAsiaTheme="minorEastAsia" w:hAnsiTheme="minorHAnsi" w:cstheme="minorBidi"/>
          <w:sz w:val="22"/>
          <w:szCs w:val="22"/>
        </w:rPr>
        <w:tab/>
      </w:r>
      <w:r w:rsidRPr="00434DFC">
        <w:rPr>
          <w:rFonts w:ascii="GHEA Grapalat" w:hAnsi="GHEA Grapalat"/>
        </w:rPr>
        <w:t>Հայտի գներ և զեղչեր</w:t>
      </w:r>
      <w:r w:rsidRPr="00434DFC">
        <w:tab/>
      </w:r>
      <w:r w:rsidRPr="00434DFC">
        <w:fldChar w:fldCharType="begin"/>
      </w:r>
      <w:r w:rsidRPr="00434DFC">
        <w:instrText xml:space="preserve"> PAGEREF _Toc531708803 \h </w:instrText>
      </w:r>
      <w:r w:rsidRPr="00434DFC">
        <w:fldChar w:fldCharType="separate"/>
      </w:r>
      <w:r w:rsidRPr="00434DFC">
        <w:t>14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15.</w:t>
      </w:r>
      <w:r w:rsidRPr="00434DFC">
        <w:rPr>
          <w:rFonts w:asciiTheme="minorHAnsi" w:eastAsiaTheme="minorEastAsia" w:hAnsiTheme="minorHAnsi" w:cstheme="minorBidi"/>
          <w:sz w:val="22"/>
          <w:szCs w:val="22"/>
        </w:rPr>
        <w:tab/>
      </w:r>
      <w:r w:rsidRPr="00434DFC">
        <w:rPr>
          <w:rFonts w:ascii="GHEA Grapalat" w:hAnsi="GHEA Grapalat"/>
        </w:rPr>
        <w:t>Հայտի արժույթը և վճարումը</w:t>
      </w:r>
      <w:r w:rsidRPr="00434DFC">
        <w:tab/>
      </w:r>
      <w:r w:rsidRPr="00434DFC">
        <w:fldChar w:fldCharType="begin"/>
      </w:r>
      <w:r w:rsidRPr="00434DFC">
        <w:instrText xml:space="preserve"> PAGEREF _Toc531708804 \h </w:instrText>
      </w:r>
      <w:r w:rsidRPr="00434DFC">
        <w:fldChar w:fldCharType="separate"/>
      </w:r>
      <w:r w:rsidRPr="00434DFC">
        <w:t>15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16.</w:t>
      </w:r>
      <w:r w:rsidRPr="00434DFC">
        <w:rPr>
          <w:rFonts w:asciiTheme="minorHAnsi" w:eastAsiaTheme="minorEastAsia" w:hAnsiTheme="minorHAnsi" w:cstheme="minorBidi"/>
          <w:sz w:val="22"/>
          <w:szCs w:val="22"/>
        </w:rPr>
        <w:tab/>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r w:rsidRPr="00434DFC">
        <w:tab/>
      </w:r>
      <w:r w:rsidRPr="00434DFC">
        <w:fldChar w:fldCharType="begin"/>
      </w:r>
      <w:r w:rsidRPr="00434DFC">
        <w:instrText xml:space="preserve"> PAGEREF _Toc531708805 \h </w:instrText>
      </w:r>
      <w:r w:rsidRPr="00434DFC">
        <w:fldChar w:fldCharType="separate"/>
      </w:r>
      <w:r w:rsidRPr="00434DFC">
        <w:t>15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17.</w:t>
      </w:r>
      <w:r w:rsidRPr="00434DFC">
        <w:rPr>
          <w:rFonts w:asciiTheme="minorHAnsi" w:eastAsiaTheme="minorEastAsia" w:hAnsiTheme="minorHAnsi" w:cstheme="minorBidi"/>
          <w:sz w:val="22"/>
          <w:szCs w:val="22"/>
        </w:rPr>
        <w:tab/>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և որակավորումը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r w:rsidRPr="00434DFC">
        <w:tab/>
      </w:r>
      <w:r w:rsidRPr="00434DFC">
        <w:fldChar w:fldCharType="begin"/>
      </w:r>
      <w:r w:rsidRPr="00434DFC">
        <w:instrText xml:space="preserve"> PAGEREF _Toc531708806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lang w:val="af-ZA"/>
        </w:rPr>
        <w:t xml:space="preserve">18.  </w:t>
      </w:r>
      <w:r w:rsidRPr="00434DFC">
        <w:rPr>
          <w:rFonts w:ascii="GHEA Grapalat" w:hAnsi="GHEA Grapalat" w:cs="Sylfaen"/>
          <w:lang w:val="af-ZA"/>
        </w:rPr>
        <w:t>Հայտերի</w:t>
      </w:r>
      <w:r w:rsidRPr="00434DFC">
        <w:rPr>
          <w:rFonts w:ascii="GHEA Grapalat" w:hAnsi="GHEA Grapalat" w:cs="Arial Armenian"/>
          <w:lang w:val="af-ZA"/>
        </w:rPr>
        <w:t xml:space="preserve">    վ</w:t>
      </w:r>
      <w:r w:rsidRPr="00434DFC">
        <w:rPr>
          <w:rFonts w:ascii="GHEA Grapalat" w:hAnsi="GHEA Grapalat" w:cs="Sylfaen"/>
          <w:lang w:val="af-ZA"/>
        </w:rPr>
        <w:t>ավերականութ</w:t>
      </w:r>
      <w:r w:rsidRPr="00434DFC">
        <w:tab/>
      </w:r>
      <w:r w:rsidRPr="00434DFC">
        <w:fldChar w:fldCharType="begin"/>
      </w:r>
      <w:r w:rsidRPr="00434DFC">
        <w:instrText xml:space="preserve"> PAGEREF _Toc531708807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lang w:val="af-ZA"/>
        </w:rPr>
        <w:t>յան</w:t>
      </w:r>
      <w:r w:rsidRPr="00434DFC">
        <w:rPr>
          <w:rFonts w:ascii="GHEA Grapalat" w:hAnsi="GHEA Grapalat" w:cs="Arial Armenian"/>
          <w:lang w:val="af-ZA"/>
        </w:rPr>
        <w:t xml:space="preserve"> ժ</w:t>
      </w:r>
      <w:r w:rsidRPr="00434DFC">
        <w:rPr>
          <w:rFonts w:ascii="GHEA Grapalat" w:hAnsi="GHEA Grapalat" w:cs="Sylfaen"/>
          <w:lang w:val="af-ZA"/>
        </w:rPr>
        <w:t>ամկետ</w:t>
      </w:r>
      <w:r w:rsidRPr="00434DFC">
        <w:tab/>
      </w:r>
      <w:r w:rsidRPr="00434DFC">
        <w:fldChar w:fldCharType="begin"/>
      </w:r>
      <w:r w:rsidRPr="00434DFC">
        <w:instrText xml:space="preserve"> PAGEREF _Toc531708808 \h </w:instrText>
      </w:r>
      <w:r w:rsidRPr="00434DFC">
        <w:fldChar w:fldCharType="separate"/>
      </w:r>
      <w:r w:rsidRPr="00434DFC">
        <w:t>17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19.</w:t>
      </w:r>
      <w:r w:rsidRPr="00434DFC">
        <w:rPr>
          <w:rFonts w:asciiTheme="minorHAnsi" w:eastAsiaTheme="minorEastAsia" w:hAnsiTheme="minorHAnsi" w:cstheme="minorBidi"/>
          <w:sz w:val="22"/>
          <w:szCs w:val="22"/>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r w:rsidRPr="00434DFC">
        <w:tab/>
      </w:r>
      <w:r w:rsidRPr="00434DFC">
        <w:fldChar w:fldCharType="begin"/>
      </w:r>
      <w:r w:rsidRPr="00434DFC">
        <w:instrText xml:space="preserve"> PAGEREF _Toc531708809 \h </w:instrText>
      </w:r>
      <w:r w:rsidRPr="00434DFC">
        <w:fldChar w:fldCharType="separate"/>
      </w:r>
      <w:r w:rsidRPr="00434DFC">
        <w:t>18</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Դ. Հայտերի ներկայացում և բացում</w:t>
      </w:r>
      <w:r w:rsidRPr="00434DFC">
        <w:tab/>
      </w:r>
      <w:r w:rsidRPr="00434DFC">
        <w:fldChar w:fldCharType="begin"/>
      </w:r>
      <w:r w:rsidRPr="00434DFC">
        <w:instrText xml:space="preserve"> PAGEREF _Toc531708810 \h </w:instrText>
      </w:r>
      <w:r w:rsidRPr="00434DFC">
        <w:fldChar w:fldCharType="separate"/>
      </w:r>
      <w:r w:rsidRPr="00434DFC">
        <w:t>20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21.</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կնքում և</w:t>
      </w:r>
      <w:r w:rsidRPr="00434DFC">
        <w:rPr>
          <w:rFonts w:ascii="GHEA Grapalat" w:hAnsi="GHEA Grapalat" w:cs="Arial Armenian"/>
        </w:rPr>
        <w:t xml:space="preserve"> </w:t>
      </w:r>
      <w:r w:rsidRPr="00434DFC">
        <w:rPr>
          <w:rFonts w:ascii="GHEA Grapalat" w:hAnsi="GHEA Grapalat" w:cs="Sylfaen"/>
        </w:rPr>
        <w:t>նշագրում</w:t>
      </w:r>
      <w:r w:rsidRPr="00434DFC">
        <w:tab/>
      </w:r>
      <w:r w:rsidRPr="00434DFC">
        <w:fldChar w:fldCharType="begin"/>
      </w:r>
      <w:r w:rsidRPr="00434DFC">
        <w:instrText xml:space="preserve"> PAGEREF _Toc531708811 \h </w:instrText>
      </w:r>
      <w:r w:rsidRPr="00434DFC">
        <w:fldChar w:fldCharType="separate"/>
      </w:r>
      <w:r w:rsidRPr="00434DFC">
        <w:t>20</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lastRenderedPageBreak/>
        <w:t>22.</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w:t>
      </w:r>
      <w:r w:rsidRPr="00434DFC">
        <w:tab/>
      </w:r>
      <w:r w:rsidRPr="00434DFC">
        <w:fldChar w:fldCharType="begin"/>
      </w:r>
      <w:r w:rsidRPr="00434DFC">
        <w:instrText xml:space="preserve"> PAGEREF _Toc531708812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23.</w:t>
      </w:r>
      <w:r w:rsidRPr="00434DFC">
        <w:rPr>
          <w:rFonts w:asciiTheme="minorHAnsi" w:eastAsiaTheme="minorEastAsia" w:hAnsiTheme="minorHAnsi" w:cstheme="minorBidi"/>
          <w:sz w:val="22"/>
          <w:szCs w:val="22"/>
        </w:rPr>
        <w:tab/>
      </w:r>
      <w:r w:rsidRPr="00434DFC">
        <w:rPr>
          <w:rFonts w:ascii="GHEA Grapalat" w:hAnsi="GHEA Grapalat" w:cs="Sylfaen"/>
        </w:rPr>
        <w:t>Ուշացրած</w:t>
      </w:r>
      <w:r w:rsidRPr="00434DFC">
        <w:rPr>
          <w:rFonts w:ascii="GHEA Grapalat" w:hAnsi="GHEA Grapalat" w:cs="Arial Armenian"/>
        </w:rPr>
        <w:t xml:space="preserve"> </w:t>
      </w:r>
      <w:r w:rsidRPr="00434DFC">
        <w:rPr>
          <w:rFonts w:ascii="GHEA Grapalat" w:hAnsi="GHEA Grapalat" w:cs="Sylfaen"/>
        </w:rPr>
        <w:t>հայտեր</w:t>
      </w:r>
      <w:r w:rsidRPr="00434DFC">
        <w:tab/>
      </w:r>
      <w:r w:rsidRPr="00434DFC">
        <w:fldChar w:fldCharType="begin"/>
      </w:r>
      <w:r w:rsidRPr="00434DFC">
        <w:instrText xml:space="preserve"> PAGEREF _Toc531708813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24.</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հ</w:t>
      </w:r>
      <w:r w:rsidRPr="00434DFC">
        <w:rPr>
          <w:rFonts w:ascii="GHEA Grapalat" w:hAnsi="GHEA Grapalat" w:cs="Sylfaen"/>
        </w:rPr>
        <w:t>ետ</w:t>
      </w:r>
      <w:r w:rsidRPr="00434DFC">
        <w:rPr>
          <w:rFonts w:ascii="GHEA Grapalat" w:hAnsi="GHEA Grapalat" w:cs="Arial Armenian"/>
        </w:rPr>
        <w:t xml:space="preserve"> </w:t>
      </w:r>
      <w:r w:rsidRPr="00434DFC">
        <w:rPr>
          <w:rFonts w:ascii="GHEA Grapalat" w:hAnsi="GHEA Grapalat" w:cs="Sylfaen"/>
        </w:rPr>
        <w:t>վերցնում</w:t>
      </w:r>
      <w:r w:rsidRPr="00434DFC">
        <w:rPr>
          <w:rFonts w:ascii="GHEA Grapalat" w:hAnsi="GHEA Grapalat" w:cs="Arial Armenian"/>
        </w:rPr>
        <w:t xml:space="preserve">, </w:t>
      </w:r>
      <w:r w:rsidRPr="00434DFC">
        <w:rPr>
          <w:rFonts w:ascii="GHEA Grapalat" w:hAnsi="GHEA Grapalat" w:cs="Sylfaen"/>
        </w:rPr>
        <w:t>փոխարինում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փոփոխում</w:t>
      </w:r>
      <w:r w:rsidRPr="00434DFC">
        <w:tab/>
      </w:r>
      <w:r w:rsidRPr="00434DFC">
        <w:fldChar w:fldCharType="begin"/>
      </w:r>
      <w:r w:rsidRPr="00434DFC">
        <w:instrText xml:space="preserve"> PAGEREF _Toc531708814 \h </w:instrText>
      </w:r>
      <w:r w:rsidRPr="00434DFC">
        <w:fldChar w:fldCharType="separate"/>
      </w:r>
      <w:r w:rsidRPr="00434DFC">
        <w:t>21</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25.</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բացում</w:t>
      </w:r>
      <w:r w:rsidRPr="00434DFC">
        <w:tab/>
      </w:r>
      <w:r w:rsidRPr="00434DFC">
        <w:fldChar w:fldCharType="begin"/>
      </w:r>
      <w:r w:rsidRPr="00434DFC">
        <w:instrText xml:space="preserve"> PAGEREF _Toc531708815 \h </w:instrText>
      </w:r>
      <w:r w:rsidRPr="00434DFC">
        <w:fldChar w:fldCharType="separate"/>
      </w:r>
      <w:r w:rsidRPr="00434DFC">
        <w:t>21</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Ե. Հայտերի գնահատում և համեմատում</w:t>
      </w:r>
      <w:r w:rsidRPr="00434DFC">
        <w:tab/>
      </w:r>
      <w:r w:rsidRPr="00434DFC">
        <w:fldChar w:fldCharType="begin"/>
      </w:r>
      <w:r w:rsidRPr="00434DFC">
        <w:instrText xml:space="preserve"> PAGEREF _Toc531708816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26.</w:t>
      </w:r>
      <w:r w:rsidRPr="00434DFC">
        <w:rPr>
          <w:rFonts w:asciiTheme="minorHAnsi" w:eastAsiaTheme="minorEastAsia" w:hAnsiTheme="minorHAnsi" w:cstheme="minorBidi"/>
          <w:sz w:val="22"/>
          <w:szCs w:val="22"/>
        </w:rPr>
        <w:tab/>
      </w:r>
      <w:r w:rsidRPr="00434DFC">
        <w:rPr>
          <w:rFonts w:ascii="GHEA Grapalat" w:hAnsi="GHEA Grapalat"/>
        </w:rPr>
        <w:t>Գաղտնիություն</w:t>
      </w:r>
      <w:r w:rsidRPr="00434DFC">
        <w:tab/>
      </w:r>
      <w:r w:rsidRPr="00434DFC">
        <w:fldChar w:fldCharType="begin"/>
      </w:r>
      <w:r w:rsidRPr="00434DFC">
        <w:instrText xml:space="preserve"> PAGEREF _Toc531708817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27.</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պարզաբանում</w:t>
      </w:r>
      <w:r w:rsidRPr="00434DFC">
        <w:tab/>
      </w:r>
      <w:r w:rsidRPr="00434DFC">
        <w:fldChar w:fldCharType="begin"/>
      </w:r>
      <w:r w:rsidRPr="00434DFC">
        <w:instrText xml:space="preserve"> PAGEREF _Toc531708818 \h </w:instrText>
      </w:r>
      <w:r w:rsidRPr="00434DFC">
        <w:fldChar w:fldCharType="separate"/>
      </w:r>
      <w:r w:rsidRPr="00434DFC">
        <w:t>22</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28.</w:t>
      </w:r>
      <w:r w:rsidRPr="00434DFC">
        <w:rPr>
          <w:rFonts w:ascii="GHEA Grapalat" w:hAnsi="GHEA Grapalat" w:cs="Sylfaen"/>
        </w:rPr>
        <w:t xml:space="preserve"> Շեղումներ</w:t>
      </w:r>
      <w:r w:rsidRPr="00434DFC">
        <w:rPr>
          <w:rFonts w:ascii="GHEA Grapalat" w:hAnsi="GHEA Grapalat" w:cs="Arial Armenian"/>
        </w:rPr>
        <w:t xml:space="preserve">, </w:t>
      </w:r>
      <w:r w:rsidRPr="00434DFC">
        <w:rPr>
          <w:rFonts w:ascii="GHEA Grapalat" w:hAnsi="GHEA Grapalat" w:cs="Sylfaen"/>
        </w:rPr>
        <w:t>վերապահումներ և բացթողումներ</w:t>
      </w:r>
      <w:r w:rsidRPr="00434DFC">
        <w:tab/>
      </w:r>
      <w:r w:rsidRPr="00434DFC">
        <w:fldChar w:fldCharType="begin"/>
      </w:r>
      <w:r w:rsidRPr="00434DFC">
        <w:instrText xml:space="preserve"> PAGEREF _Toc531708819 \h </w:instrText>
      </w:r>
      <w:r w:rsidRPr="00434DFC">
        <w:fldChar w:fldCharType="separate"/>
      </w:r>
      <w:r w:rsidRPr="00434DFC">
        <w:t>23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29.</w:t>
      </w:r>
      <w:r w:rsidRPr="00434DFC">
        <w:rPr>
          <w:rFonts w:asciiTheme="minorHAnsi" w:eastAsiaTheme="minorEastAsia" w:hAnsiTheme="minorHAnsi" w:cstheme="minorBidi"/>
          <w:sz w:val="22"/>
          <w:szCs w:val="22"/>
        </w:rPr>
        <w:tab/>
      </w:r>
      <w:r w:rsidRPr="00434DFC">
        <w:rPr>
          <w:rFonts w:ascii="GHEA Grapalat" w:hAnsi="GHEA Grapalat"/>
        </w:rPr>
        <w:t xml:space="preserve"> Հայտերի համապատաս-խանելիության որոշում</w:t>
      </w:r>
      <w:r w:rsidRPr="00434DFC">
        <w:tab/>
      </w:r>
      <w:r w:rsidRPr="00434DFC">
        <w:fldChar w:fldCharType="begin"/>
      </w:r>
      <w:r w:rsidRPr="00434DFC">
        <w:instrText xml:space="preserve"> PAGEREF _Toc531708820 \h </w:instrText>
      </w:r>
      <w:r w:rsidRPr="00434DFC">
        <w:fldChar w:fldCharType="separate"/>
      </w:r>
      <w:r w:rsidRPr="00434DFC">
        <w:t>23</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30.</w:t>
      </w:r>
      <w:r w:rsidRPr="00434DFC">
        <w:rPr>
          <w:rFonts w:ascii="GHEA Grapalat" w:hAnsi="GHEA Grapalat" w:cs="Sylfaen"/>
        </w:rPr>
        <w:t>Անհամապա</w:t>
      </w:r>
      <w:r w:rsidRPr="00434DFC">
        <w:rPr>
          <w:rFonts w:ascii="GHEA Grapalat" w:hAnsi="GHEA Grapalat" w:cs="Arial Armenian"/>
        </w:rPr>
        <w:t>-</w:t>
      </w:r>
      <w:r w:rsidRPr="00434DFC">
        <w:rPr>
          <w:rFonts w:ascii="GHEA Grapalat" w:hAnsi="GHEA Grapalat" w:cs="Sylfaen"/>
        </w:rPr>
        <w:t>տասխանու</w:t>
      </w:r>
      <w:r w:rsidRPr="00434DFC">
        <w:rPr>
          <w:rFonts w:ascii="GHEA Grapalat" w:hAnsi="GHEA Grapalat" w:cs="Arial Armenian"/>
        </w:rPr>
        <w:t>-</w:t>
      </w:r>
      <w:r w:rsidRPr="00434DFC">
        <w:rPr>
          <w:rFonts w:ascii="GHEA Grapalat" w:hAnsi="GHEA Grapalat" w:cs="Sylfaen"/>
        </w:rPr>
        <w:t>թյուններ</w:t>
      </w:r>
      <w:r w:rsidRPr="00434DFC">
        <w:rPr>
          <w:rFonts w:ascii="GHEA Grapalat" w:hAnsi="GHEA Grapalat" w:cs="Arial Armenian"/>
        </w:rPr>
        <w:t xml:space="preserve">, </w:t>
      </w:r>
      <w:r w:rsidRPr="00434DFC">
        <w:rPr>
          <w:rFonts w:ascii="GHEA Grapalat" w:hAnsi="GHEA Grapalat" w:cs="Sylfaen"/>
        </w:rPr>
        <w:t>սխալներ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բացթողումներ</w:t>
      </w:r>
      <w:r w:rsidRPr="00434DFC">
        <w:tab/>
      </w:r>
      <w:r w:rsidRPr="00434DFC">
        <w:fldChar w:fldCharType="begin"/>
      </w:r>
      <w:r w:rsidRPr="00434DFC">
        <w:instrText xml:space="preserve"> PAGEREF _Toc531708821 \h </w:instrText>
      </w:r>
      <w:r w:rsidRPr="00434DFC">
        <w:fldChar w:fldCharType="separate"/>
      </w:r>
      <w:r w:rsidRPr="00434DFC">
        <w:t>24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31.</w:t>
      </w:r>
      <w:r w:rsidRPr="00434DFC">
        <w:rPr>
          <w:rFonts w:ascii="GHEA Grapalat" w:hAnsi="GHEA Grapalat" w:cs="Sylfaen"/>
        </w:rPr>
        <w:t>Մաթեմատիկական սխալների ուղղում</w:t>
      </w:r>
      <w:r w:rsidRPr="00434DFC">
        <w:tab/>
      </w:r>
      <w:r w:rsidRPr="00434DFC">
        <w:fldChar w:fldCharType="begin"/>
      </w:r>
      <w:r w:rsidRPr="00434DFC">
        <w:instrText xml:space="preserve"> PAGEREF _Toc531708822 \h </w:instrText>
      </w:r>
      <w:r w:rsidRPr="00434DFC">
        <w:fldChar w:fldCharType="separate"/>
      </w:r>
      <w:r w:rsidRPr="00434DFC">
        <w:t>24</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32.</w:t>
      </w:r>
      <w:r w:rsidRPr="00434DFC">
        <w:rPr>
          <w:rFonts w:asciiTheme="minorHAnsi" w:eastAsiaTheme="minorEastAsia" w:hAnsiTheme="minorHAnsi" w:cstheme="minorBidi"/>
          <w:sz w:val="22"/>
          <w:szCs w:val="22"/>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գնահատում</w:t>
      </w:r>
      <w:r w:rsidRPr="00434DFC">
        <w:tab/>
      </w:r>
      <w:r w:rsidRPr="00434DFC">
        <w:fldChar w:fldCharType="begin"/>
      </w:r>
      <w:r w:rsidRPr="00434DFC">
        <w:instrText xml:space="preserve"> PAGEREF _Toc531708823 \h </w:instrText>
      </w:r>
      <w:r w:rsidRPr="00434DFC">
        <w:fldChar w:fldCharType="separate"/>
      </w:r>
      <w:r w:rsidRPr="00434DFC">
        <w:t>25</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 xml:space="preserve">33. </w:t>
      </w:r>
      <w:r w:rsidRPr="00434DFC">
        <w:rPr>
          <w:rFonts w:ascii="GHEA Grapalat" w:hAnsi="GHEA Grapalat" w:cs="Sylfaen"/>
          <w:lang w:val="hy-AM"/>
        </w:rPr>
        <w:t>Հայտերի</w:t>
      </w:r>
      <w:r w:rsidRPr="00434DFC">
        <w:rPr>
          <w:rFonts w:ascii="GHEA Grapalat" w:hAnsi="GHEA Grapalat" w:cs="Arial Armenian"/>
          <w:lang w:val="hy-AM"/>
        </w:rPr>
        <w:t xml:space="preserve"> </w:t>
      </w:r>
      <w:r w:rsidRPr="00434DFC">
        <w:rPr>
          <w:rFonts w:ascii="GHEA Grapalat" w:hAnsi="GHEA Grapalat" w:cs="Sylfaen"/>
          <w:lang w:val="hy-AM"/>
        </w:rPr>
        <w:t>համեմատում</w:t>
      </w:r>
      <w:r w:rsidRPr="00434DFC">
        <w:tab/>
      </w:r>
      <w:r w:rsidRPr="00434DFC">
        <w:fldChar w:fldCharType="begin"/>
      </w:r>
      <w:r w:rsidRPr="00434DFC">
        <w:instrText xml:space="preserve"> PAGEREF _Toc531708824 \h </w:instrText>
      </w:r>
      <w:r w:rsidRPr="00434DFC">
        <w:fldChar w:fldCharType="separate"/>
      </w:r>
      <w:r w:rsidRPr="00434DFC">
        <w:t>26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34.</w:t>
      </w:r>
      <w:r w:rsidRPr="00434DFC">
        <w:rPr>
          <w:rFonts w:asciiTheme="minorHAnsi" w:eastAsiaTheme="minorEastAsia" w:hAnsiTheme="minorHAnsi" w:cstheme="minorBidi"/>
          <w:sz w:val="22"/>
          <w:szCs w:val="22"/>
        </w:rPr>
        <w:tab/>
      </w:r>
      <w:r w:rsidRPr="00434DFC">
        <w:rPr>
          <w:rFonts w:ascii="GHEA Grapalat" w:hAnsi="GHEA Grapalat"/>
        </w:rPr>
        <w:t>Հայտատուի որակավորում</w:t>
      </w:r>
      <w:r w:rsidRPr="00434DFC">
        <w:tab/>
      </w:r>
      <w:r w:rsidRPr="00434DFC">
        <w:fldChar w:fldCharType="begin"/>
      </w:r>
      <w:r w:rsidRPr="00434DFC">
        <w:instrText xml:space="preserve"> PAGEREF _Toc531708825 \h </w:instrText>
      </w:r>
      <w:r w:rsidRPr="00434DFC">
        <w:fldChar w:fldCharType="separate"/>
      </w:r>
      <w:r w:rsidRPr="00434DFC">
        <w:t>26</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lang w:val="hy-AM"/>
        </w:rPr>
        <w:t>35.</w:t>
      </w:r>
      <w:r w:rsidRPr="00434DFC">
        <w:rPr>
          <w:rFonts w:asciiTheme="minorHAnsi" w:eastAsiaTheme="minorEastAsia" w:hAnsiTheme="minorHAnsi" w:cstheme="minorBidi"/>
          <w:sz w:val="22"/>
          <w:szCs w:val="22"/>
        </w:rPr>
        <w:tab/>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ընդունելու</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բոլոր</w:t>
      </w:r>
      <w:r w:rsidRPr="00434DFC">
        <w:rPr>
          <w:rFonts w:ascii="GHEA Grapalat" w:hAnsi="GHEA Grapalat" w:cs="Arial Armenian"/>
          <w:lang w:val="hy-AM"/>
        </w:rPr>
        <w:t xml:space="preserve"> </w:t>
      </w:r>
      <w:r w:rsidRPr="00434DFC">
        <w:rPr>
          <w:rFonts w:ascii="GHEA Grapalat" w:hAnsi="GHEA Grapalat" w:cs="Sylfaen"/>
          <w:lang w:val="hy-AM"/>
        </w:rPr>
        <w:t>հայտերը</w:t>
      </w:r>
      <w:r w:rsidRPr="00434DFC">
        <w:rPr>
          <w:rFonts w:ascii="GHEA Grapalat" w:hAnsi="GHEA Grapalat" w:cs="Arial Armenian"/>
          <w:lang w:val="hy-AM"/>
        </w:rPr>
        <w:t xml:space="preserve"> </w:t>
      </w:r>
      <w:r w:rsidRPr="00434DFC">
        <w:rPr>
          <w:rFonts w:ascii="GHEA Grapalat" w:hAnsi="GHEA Grapalat" w:cs="Sylfaen"/>
          <w:lang w:val="hy-AM"/>
        </w:rPr>
        <w:t>մերժելու</w:t>
      </w:r>
      <w:r w:rsidRPr="00434DFC">
        <w:rPr>
          <w:rFonts w:ascii="GHEA Grapalat" w:hAnsi="GHEA Grapalat" w:cs="Arial Armenian"/>
          <w:lang w:val="hy-AM"/>
        </w:rPr>
        <w:t xml:space="preserve"> Գ</w:t>
      </w:r>
      <w:r w:rsidRPr="00434DFC">
        <w:rPr>
          <w:rFonts w:ascii="GHEA Grapalat" w:hAnsi="GHEA Grapalat" w:cs="Sylfaen"/>
          <w:lang w:val="hy-AM"/>
        </w:rPr>
        <w:t>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r w:rsidRPr="00434DFC">
        <w:tab/>
      </w:r>
      <w:r w:rsidRPr="00434DFC">
        <w:fldChar w:fldCharType="begin"/>
      </w:r>
      <w:r w:rsidRPr="00434DFC">
        <w:instrText xml:space="preserve"> PAGEREF _Toc531708826 \h </w:instrText>
      </w:r>
      <w:r w:rsidRPr="00434DFC">
        <w:fldChar w:fldCharType="separate"/>
      </w:r>
      <w:r w:rsidRPr="00434DFC">
        <w:t>27</w:t>
      </w:r>
      <w:r w:rsidRPr="00434DFC">
        <w:fldChar w:fldCharType="end"/>
      </w:r>
    </w:p>
    <w:p w:rsidR="008F3396" w:rsidRPr="00434DFC" w:rsidRDefault="008F3396">
      <w:pPr>
        <w:pStyle w:val="TOC1"/>
        <w:rPr>
          <w:rFonts w:asciiTheme="minorHAnsi" w:eastAsiaTheme="minorEastAsia" w:hAnsiTheme="minorHAnsi" w:cstheme="minorBidi"/>
          <w:b w:val="0"/>
          <w:sz w:val="22"/>
          <w:szCs w:val="22"/>
        </w:rPr>
      </w:pPr>
      <w:r w:rsidRPr="00434DFC">
        <w:rPr>
          <w:rFonts w:ascii="GHEA Grapalat" w:hAnsi="GHEA Grapalat"/>
        </w:rPr>
        <w:t xml:space="preserve">Զ.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շնորհում</w:t>
      </w:r>
      <w:r w:rsidRPr="00434DFC">
        <w:tab/>
      </w:r>
      <w:r w:rsidRPr="00434DFC">
        <w:fldChar w:fldCharType="begin"/>
      </w:r>
      <w:r w:rsidRPr="00434DFC">
        <w:instrText xml:space="preserve"> PAGEREF _Toc531708827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36.</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չափանիշներ</w:t>
      </w:r>
      <w:r w:rsidRPr="00434DFC">
        <w:tab/>
      </w:r>
      <w:r w:rsidRPr="00434DFC">
        <w:fldChar w:fldCharType="begin"/>
      </w:r>
      <w:r w:rsidRPr="00434DFC">
        <w:instrText xml:space="preserve"> PAGEREF _Toc531708828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37.</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ժամանակ</w:t>
      </w:r>
      <w:r w:rsidRPr="00434DFC">
        <w:rPr>
          <w:rFonts w:ascii="GHEA Grapalat" w:hAnsi="GHEA Grapalat" w:cs="Arial Armenian"/>
          <w:lang w:val="hy-AM"/>
        </w:rPr>
        <w:t xml:space="preserve"> </w:t>
      </w:r>
      <w:r w:rsidRPr="00434DFC">
        <w:rPr>
          <w:rFonts w:ascii="GHEA Grapalat" w:hAnsi="GHEA Grapalat" w:cs="Sylfaen"/>
          <w:lang w:val="hy-AM"/>
        </w:rPr>
        <w:t>քանակների</w:t>
      </w:r>
      <w:r w:rsidRPr="00434DFC">
        <w:rPr>
          <w:rFonts w:ascii="GHEA Grapalat" w:hAnsi="GHEA Grapalat" w:cs="Arial Armenian"/>
          <w:lang w:val="hy-AM"/>
        </w:rPr>
        <w:t xml:space="preserve"> </w:t>
      </w:r>
      <w:r w:rsidRPr="00434DFC">
        <w:rPr>
          <w:rFonts w:ascii="GHEA Grapalat" w:hAnsi="GHEA Grapalat" w:cs="Sylfaen"/>
          <w:lang w:val="hy-AM"/>
        </w:rPr>
        <w:t>փոփոխման</w:t>
      </w:r>
      <w:r w:rsidRPr="00434DFC">
        <w:rPr>
          <w:rFonts w:ascii="GHEA Grapalat" w:hAnsi="GHEA Grapalat" w:cs="Arial Armenian"/>
          <w:lang w:val="hy-AM"/>
        </w:rPr>
        <w:t xml:space="preserve"> </w:t>
      </w:r>
      <w:r w:rsidRPr="00434DFC">
        <w:rPr>
          <w:rFonts w:ascii="GHEA Grapalat" w:hAnsi="GHEA Grapalat" w:cs="Sylfaen"/>
          <w:lang w:val="hy-AM"/>
        </w:rPr>
        <w:t>գնորդի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r w:rsidRPr="00434DFC">
        <w:tab/>
      </w:r>
      <w:r w:rsidRPr="00434DFC">
        <w:fldChar w:fldCharType="begin"/>
      </w:r>
      <w:r w:rsidRPr="00434DFC">
        <w:instrText xml:space="preserve"> PAGEREF _Toc531708829 \h </w:instrText>
      </w:r>
      <w:r w:rsidRPr="00434DFC">
        <w:fldChar w:fldCharType="separate"/>
      </w:r>
      <w:r w:rsidRPr="00434DFC">
        <w:t>27</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38.</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cs="Arial Armenian"/>
          <w:lang w:val="hy-AM"/>
        </w:rPr>
        <w:t xml:space="preserve"> </w:t>
      </w:r>
      <w:r w:rsidRPr="00434DFC">
        <w:rPr>
          <w:rFonts w:ascii="GHEA Grapalat" w:hAnsi="GHEA Grapalat" w:cs="Sylfaen"/>
          <w:lang w:val="hy-AM"/>
        </w:rPr>
        <w:t>ծանուցում</w:t>
      </w:r>
      <w:r w:rsidRPr="00434DFC">
        <w:tab/>
      </w:r>
      <w:r w:rsidRPr="00434DFC">
        <w:fldChar w:fldCharType="begin"/>
      </w:r>
      <w:r w:rsidRPr="00434DFC">
        <w:instrText xml:space="preserve"> PAGEREF _Toc531708830 \h </w:instrText>
      </w:r>
      <w:r w:rsidRPr="00434DFC">
        <w:fldChar w:fldCharType="separate"/>
      </w:r>
      <w:r w:rsidRPr="00434DFC">
        <w:t>28</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cs="Sylfaen"/>
        </w:rPr>
        <w:t xml:space="preserve">39.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ստորագրում</w:t>
      </w:r>
      <w:r w:rsidRPr="00434DFC">
        <w:tab/>
      </w:r>
      <w:r w:rsidRPr="00434DFC">
        <w:fldChar w:fldCharType="begin"/>
      </w:r>
      <w:r w:rsidRPr="00434DFC">
        <w:instrText xml:space="preserve"> PAGEREF _Toc531708831 \h </w:instrText>
      </w:r>
      <w:r w:rsidRPr="00434DFC">
        <w:fldChar w:fldCharType="separate"/>
      </w:r>
      <w:r w:rsidRPr="00434DFC">
        <w:t>28</w:t>
      </w:r>
      <w:r w:rsidRPr="00434DFC">
        <w:fldChar w:fldCharType="end"/>
      </w:r>
    </w:p>
    <w:p w:rsidR="008F3396" w:rsidRPr="00434DFC" w:rsidRDefault="008F3396">
      <w:pPr>
        <w:pStyle w:val="TOC2"/>
        <w:rPr>
          <w:rFonts w:asciiTheme="minorHAnsi" w:eastAsiaTheme="minorEastAsia" w:hAnsiTheme="minorHAnsi" w:cstheme="minorBidi"/>
          <w:sz w:val="22"/>
          <w:szCs w:val="22"/>
        </w:rPr>
      </w:pPr>
      <w:r w:rsidRPr="00434DFC">
        <w:rPr>
          <w:rFonts w:ascii="GHEA Grapalat" w:hAnsi="GHEA Grapalat"/>
        </w:rPr>
        <w:t>40.</w:t>
      </w:r>
      <w:r w:rsidRPr="00434DFC">
        <w:rPr>
          <w:rFonts w:asciiTheme="minorHAnsi" w:eastAsiaTheme="minorEastAsia" w:hAnsiTheme="minorHAnsi" w:cstheme="minorBidi"/>
          <w:sz w:val="22"/>
          <w:szCs w:val="22"/>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կատարման</w:t>
      </w:r>
      <w:r w:rsidRPr="00434DFC">
        <w:rPr>
          <w:rFonts w:ascii="GHEA Grapalat" w:hAnsi="GHEA Grapalat" w:cs="Arial Armenian"/>
          <w:lang w:val="hy-AM"/>
        </w:rPr>
        <w:t xml:space="preserve"> </w:t>
      </w:r>
      <w:r w:rsidRPr="00434DFC">
        <w:rPr>
          <w:rFonts w:ascii="GHEA Grapalat" w:hAnsi="GHEA Grapalat" w:cs="Sylfaen"/>
          <w:lang w:val="hy-AM"/>
        </w:rPr>
        <w:t>երաշխիք</w:t>
      </w:r>
      <w:r w:rsidRPr="00434DFC">
        <w:tab/>
      </w:r>
      <w:r w:rsidRPr="00434DFC">
        <w:fldChar w:fldCharType="begin"/>
      </w:r>
      <w:r w:rsidRPr="00434DFC">
        <w:instrText xml:space="preserve"> PAGEREF _Toc531708832 \h </w:instrText>
      </w:r>
      <w:r w:rsidRPr="00434DFC">
        <w:fldChar w:fldCharType="separate"/>
      </w:r>
      <w:r w:rsidRPr="00434DFC">
        <w:t>28</w:t>
      </w:r>
      <w:r w:rsidRPr="00434DFC">
        <w:fldChar w:fldCharType="end"/>
      </w:r>
    </w:p>
    <w:p w:rsidR="00497ED0" w:rsidRPr="00434DFC" w:rsidRDefault="00497ED0" w:rsidP="00497ED0">
      <w:pPr>
        <w:tabs>
          <w:tab w:val="left" w:pos="0"/>
        </w:tabs>
        <w:ind w:left="426" w:hanging="426"/>
        <w:rPr>
          <w:rFonts w:ascii="GHEA Grapalat" w:hAnsi="GHEA Grapalat"/>
        </w:rPr>
      </w:pPr>
      <w:r w:rsidRPr="00434DFC">
        <w:rPr>
          <w:rFonts w:ascii="GHEA Grapalat" w:hAnsi="GHEA Grapalat"/>
        </w:rPr>
        <w:fldChar w:fldCharType="end"/>
      </w:r>
    </w:p>
    <w:p w:rsidR="00497ED0" w:rsidRPr="00434DFC" w:rsidRDefault="00497ED0" w:rsidP="00497ED0">
      <w:pPr>
        <w:tabs>
          <w:tab w:val="left" w:pos="0"/>
        </w:tabs>
        <w:ind w:left="426" w:hanging="426"/>
        <w:rPr>
          <w:rFonts w:ascii="GHEA Grapalat" w:hAnsi="GHEA Grapalat"/>
        </w:rPr>
      </w:pPr>
    </w:p>
    <w:p w:rsidR="00497ED0" w:rsidRPr="00434DFC" w:rsidRDefault="00497ED0" w:rsidP="00497ED0">
      <w:pPr>
        <w:tabs>
          <w:tab w:val="left" w:pos="0"/>
        </w:tabs>
        <w:spacing w:after="120"/>
        <w:ind w:left="426" w:hanging="426"/>
        <w:rPr>
          <w:rFonts w:ascii="GHEA Grapalat" w:hAnsi="GHEA Grapalat"/>
        </w:rPr>
      </w:pPr>
    </w:p>
    <w:p w:rsidR="00497ED0" w:rsidRPr="00434DFC" w:rsidRDefault="00497ED0" w:rsidP="00497ED0">
      <w:pPr>
        <w:tabs>
          <w:tab w:val="left" w:pos="0"/>
        </w:tabs>
        <w:ind w:left="426" w:hanging="426"/>
        <w:jc w:val="right"/>
        <w:outlineLvl w:val="0"/>
        <w:rPr>
          <w:rFonts w:ascii="GHEA Grapalat" w:hAnsi="GHEA Grapalat"/>
          <w:sz w:val="28"/>
        </w:rPr>
      </w:pPr>
    </w:p>
    <w:p w:rsidR="00497ED0" w:rsidRPr="00434DFC" w:rsidRDefault="00497ED0">
      <w:pPr>
        <w:sectPr w:rsidR="00497ED0" w:rsidRPr="00434DFC" w:rsidSect="00497ED0">
          <w:pgSz w:w="12240" w:h="15840" w:code="1"/>
          <w:pgMar w:top="1440" w:right="1183" w:bottom="1440" w:left="1276" w:header="720" w:footer="720" w:gutter="0"/>
          <w:paperSrc w:first="15" w:other="15"/>
          <w:cols w:space="720"/>
          <w:titlePg/>
        </w:sectPr>
      </w:pPr>
    </w:p>
    <w:p w:rsidR="00497ED0" w:rsidRPr="00434DFC" w:rsidRDefault="00497ED0"/>
    <w:tbl>
      <w:tblPr>
        <w:tblW w:w="0" w:type="auto"/>
        <w:tblInd w:w="-162" w:type="dxa"/>
        <w:tblLayout w:type="fixed"/>
        <w:tblLook w:val="0000" w:firstRow="0" w:lastRow="0" w:firstColumn="0" w:lastColumn="0" w:noHBand="0" w:noVBand="0"/>
      </w:tblPr>
      <w:tblGrid>
        <w:gridCol w:w="2430"/>
        <w:gridCol w:w="7513"/>
      </w:tblGrid>
      <w:tr w:rsidR="00497ED0" w:rsidRPr="00434DFC" w:rsidTr="00497ED0">
        <w:trPr>
          <w:trHeight w:val="800"/>
        </w:trPr>
        <w:tc>
          <w:tcPr>
            <w:tcW w:w="9943" w:type="dxa"/>
            <w:gridSpan w:val="2"/>
            <w:vAlign w:val="center"/>
          </w:tcPr>
          <w:p w:rsidR="00497ED0" w:rsidRPr="00434DFC" w:rsidRDefault="00497ED0" w:rsidP="00D744CE">
            <w:pPr>
              <w:jc w:val="center"/>
              <w:rPr>
                <w:rFonts w:ascii="GHEA Grapalat" w:hAnsi="GHEA Grapalat"/>
                <w:b/>
                <w:bCs/>
                <w:sz w:val="36"/>
              </w:rPr>
            </w:pPr>
            <w:r w:rsidRPr="00434DFC">
              <w:rPr>
                <w:rFonts w:ascii="GHEA Grapalat" w:hAnsi="GHEA Grapalat"/>
                <w:b/>
                <w:bCs/>
                <w:sz w:val="36"/>
                <w:u w:val="single"/>
              </w:rPr>
              <w:br w:type="page"/>
            </w:r>
            <w:r w:rsidRPr="00434DFC">
              <w:rPr>
                <w:rFonts w:ascii="GHEA Grapalat" w:hAnsi="GHEA Grapalat"/>
                <w:b/>
                <w:bCs/>
                <w:sz w:val="36"/>
              </w:rPr>
              <w:br w:type="page"/>
              <w:t>Բաժին I. Տվյալներ մրցույթի մասնակիցներին</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434DFC">
              <w:rPr>
                <w:rFonts w:ascii="GHEA Grapalat" w:hAnsi="GHEA Grapalat"/>
              </w:rPr>
              <w:t>Ա. Ընդհանուր</w:t>
            </w:r>
            <w:bookmarkEnd w:id="1"/>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 w:name="_Toc531708786"/>
            <w:r w:rsidRPr="00434DFC">
              <w:rPr>
                <w:rFonts w:ascii="GHEA Grapalat" w:hAnsi="GHEA Grapalat"/>
              </w:rPr>
              <w:t>1.</w:t>
            </w:r>
            <w:r w:rsidRPr="00434DFC">
              <w:rPr>
                <w:rFonts w:ascii="GHEA Grapalat" w:hAnsi="GHEA Grapalat"/>
              </w:rPr>
              <w:tab/>
              <w:t>Հայտի շրջանակ</w:t>
            </w:r>
            <w:bookmarkEnd w:id="2"/>
          </w:p>
        </w:tc>
        <w:tc>
          <w:tcPr>
            <w:tcW w:w="7513" w:type="dxa"/>
            <w:tcBorders>
              <w:bottom w:val="nil"/>
            </w:tcBorders>
          </w:tcPr>
          <w:p w:rsidR="00497ED0" w:rsidRPr="00434DFC"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434DFC">
              <w:rPr>
                <w:rFonts w:ascii="GHEA Grapalat" w:hAnsi="GHEA Grapalat" w:cs="Sylfaen"/>
                <w:spacing w:val="0"/>
              </w:rPr>
              <w:t xml:space="preserve">Կապված Հայտերի հրավերի հետ, ինչպես նշված է </w:t>
            </w:r>
            <w:r w:rsidRPr="00434DFC">
              <w:rPr>
                <w:rFonts w:ascii="GHEA Grapalat" w:hAnsi="GHEA Grapalat" w:cs="Sylfaen"/>
                <w:b/>
                <w:spacing w:val="0"/>
              </w:rPr>
              <w:t>Մրցույթի</w:t>
            </w:r>
            <w:r w:rsidRPr="00434DFC">
              <w:rPr>
                <w:rFonts w:ascii="GHEA Grapalat" w:hAnsi="GHEA Grapalat" w:cs="Arial Armenian"/>
                <w:b/>
                <w:spacing w:val="0"/>
              </w:rPr>
              <w:t xml:space="preserve"> </w:t>
            </w:r>
            <w:r w:rsidRPr="00434DFC">
              <w:rPr>
                <w:rFonts w:ascii="GHEA Grapalat" w:hAnsi="GHEA Grapalat" w:cs="Sylfaen"/>
                <w:b/>
                <w:spacing w:val="0"/>
              </w:rPr>
              <w:t>տվյալների</w:t>
            </w:r>
            <w:r w:rsidRPr="00434DFC">
              <w:rPr>
                <w:rFonts w:ascii="GHEA Grapalat" w:hAnsi="GHEA Grapalat" w:cs="Arial Armenian"/>
                <w:b/>
                <w:spacing w:val="0"/>
              </w:rPr>
              <w:t xml:space="preserve"> </w:t>
            </w:r>
            <w:r w:rsidRPr="00434DFC">
              <w:rPr>
                <w:rFonts w:ascii="GHEA Grapalat" w:hAnsi="GHEA Grapalat" w:cs="Sylfaen"/>
                <w:b/>
                <w:spacing w:val="0"/>
              </w:rPr>
              <w:t>աղյուսակում</w:t>
            </w:r>
            <w:r w:rsidRPr="00434DFC">
              <w:rPr>
                <w:rFonts w:ascii="GHEA Grapalat" w:hAnsi="GHEA Grapalat" w:cs="Arial Armenian"/>
                <w:b/>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թողարկում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VI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մատակարարման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VII </w:t>
            </w:r>
            <w:r w:rsidRPr="00434DFC">
              <w:rPr>
                <w:rFonts w:ascii="GHEA Grapalat" w:hAnsi="GHEA Grapalat" w:cs="Sylfaen"/>
                <w:spacing w:val="0"/>
              </w:rPr>
              <w:t>Մասի`</w:t>
            </w:r>
            <w:r w:rsidRPr="00434DFC">
              <w:rPr>
                <w:rFonts w:ascii="GHEA Grapalat" w:hAnsi="GHEA Grapalat" w:cs="Arial Armenian"/>
                <w:spacing w:val="0"/>
              </w:rPr>
              <w:t xml:space="preserve"> </w:t>
            </w:r>
            <w:r w:rsidRPr="00434DFC">
              <w:rPr>
                <w:rFonts w:ascii="GHEA Grapalat" w:hAnsi="GHEA Grapalat" w:cs="Sylfaen"/>
                <w:spacing w:val="0"/>
              </w:rPr>
              <w:t>Պահանջվող</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ժամանակացույցի</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Ազգային</w:t>
            </w:r>
            <w:r w:rsidRPr="00434DFC">
              <w:rPr>
                <w:rFonts w:ascii="GHEA Grapalat" w:hAnsi="GHEA Grapalat" w:cs="Arial Armenian"/>
                <w:spacing w:val="0"/>
              </w:rPr>
              <w:t xml:space="preserve"> </w:t>
            </w:r>
            <w:r w:rsidRPr="00434DFC">
              <w:rPr>
                <w:rFonts w:ascii="GHEA Grapalat" w:hAnsi="GHEA Grapalat" w:cs="Sylfaen"/>
                <w:spacing w:val="0"/>
              </w:rPr>
              <w:t>Մրցակցային</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ԱՄՄ</w:t>
            </w:r>
            <w:r w:rsidRPr="00434DFC">
              <w:rPr>
                <w:rFonts w:ascii="GHEA Grapalat" w:hAnsi="GHEA Grapalat" w:cs="Arial Armenian"/>
                <w:spacing w:val="0"/>
              </w:rPr>
              <w:t xml:space="preserve">) գնումների </w:t>
            </w:r>
            <w:r w:rsidRPr="00434DFC">
              <w:rPr>
                <w:rFonts w:ascii="GHEA Grapalat" w:hAnsi="GHEA Grapalat" w:cs="Sylfaen"/>
                <w:spacing w:val="0"/>
              </w:rPr>
              <w:t>լոտերի</w:t>
            </w:r>
            <w:r w:rsidRPr="00434DFC">
              <w:rPr>
                <w:rFonts w:ascii="GHEA Grapalat" w:hAnsi="GHEA Grapalat" w:cs="Arial Armenian"/>
                <w:spacing w:val="0"/>
              </w:rPr>
              <w:t xml:space="preserve"> (պայմանագրերի) </w:t>
            </w:r>
            <w:r w:rsidRPr="00434DFC">
              <w:rPr>
                <w:rFonts w:ascii="GHEA Grapalat" w:hAnsi="GHEA Grapalat" w:cs="Sylfaen"/>
                <w:spacing w:val="0"/>
              </w:rPr>
              <w:t>անունը և</w:t>
            </w:r>
            <w:r w:rsidRPr="00434DFC">
              <w:rPr>
                <w:rFonts w:ascii="GHEA Grapalat" w:hAnsi="GHEA Grapalat" w:cs="Arial Armenian"/>
                <w:spacing w:val="0"/>
              </w:rPr>
              <w:t xml:space="preserve"> </w:t>
            </w:r>
            <w:r w:rsidRPr="00434DFC">
              <w:rPr>
                <w:rFonts w:ascii="GHEA Grapalat" w:hAnsi="GHEA Grapalat" w:cs="Sylfaen"/>
                <w:spacing w:val="0"/>
              </w:rPr>
              <w:t>համարը և</w:t>
            </w:r>
            <w:r w:rsidRPr="00434DFC">
              <w:rPr>
                <w:rFonts w:ascii="GHEA Grapalat" w:hAnsi="GHEA Grapalat" w:cs="Arial Armenian"/>
                <w:spacing w:val="0"/>
              </w:rPr>
              <w:t xml:space="preserve"> </w:t>
            </w:r>
            <w:r w:rsidRPr="00434DFC">
              <w:rPr>
                <w:rFonts w:ascii="GHEA Grapalat" w:hAnsi="GHEA Grapalat" w:cs="Sylfaen"/>
                <w:spacing w:val="0"/>
              </w:rPr>
              <w:t>քանակը</w:t>
            </w:r>
            <w:r w:rsidRPr="00434DFC">
              <w:rPr>
                <w:rFonts w:ascii="GHEA Grapalat" w:hAnsi="GHEA Grapalat"/>
                <w:spacing w:val="0"/>
              </w:rPr>
              <w:t xml:space="preserve"> </w:t>
            </w:r>
            <w:r w:rsidRPr="00434DFC">
              <w:rPr>
                <w:rFonts w:ascii="GHEA Grapalat" w:hAnsi="GHEA Grapalat" w:cs="Sylfaen"/>
                <w:b/>
                <w:spacing w:val="0"/>
              </w:rPr>
              <w:t>նշված</w:t>
            </w:r>
            <w:r w:rsidRPr="00434DFC">
              <w:rPr>
                <w:rFonts w:ascii="GHEA Grapalat" w:hAnsi="GHEA Grapalat" w:cs="Arial Armenian"/>
                <w:b/>
                <w:spacing w:val="0"/>
              </w:rPr>
              <w:t xml:space="preserve"> </w:t>
            </w:r>
            <w:r w:rsidRPr="00434DFC">
              <w:rPr>
                <w:rFonts w:ascii="GHEA Grapalat" w:hAnsi="GHEA Grapalat" w:cs="Sylfaen"/>
                <w:b/>
                <w:spacing w:val="0"/>
              </w:rPr>
              <w:t>են</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w:t>
            </w:r>
            <w:r w:rsidRPr="00434DFC">
              <w:rPr>
                <w:rFonts w:ascii="GHEA Grapalat" w:hAnsi="GHEA Grapalat"/>
                <w:b/>
                <w:spacing w:val="0"/>
              </w:rPr>
              <w:t xml:space="preserve"> </w:t>
            </w:r>
          </w:p>
          <w:p w:rsidR="00497ED0" w:rsidRPr="00434DFC" w:rsidRDefault="00497ED0" w:rsidP="00D744CE">
            <w:pPr>
              <w:pStyle w:val="Sub-ClauseText"/>
              <w:numPr>
                <w:ilvl w:val="1"/>
                <w:numId w:val="9"/>
              </w:numPr>
              <w:spacing w:before="0" w:after="180"/>
              <w:ind w:left="0" w:firstLine="0"/>
              <w:rPr>
                <w:rFonts w:ascii="GHEA Grapalat" w:hAnsi="GHEA Grapalat"/>
                <w:spacing w:val="0"/>
              </w:rPr>
            </w:pP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w:t>
            </w:r>
            <w:r w:rsidRPr="00434DFC">
              <w:rPr>
                <w:rFonts w:ascii="GHEA Grapalat" w:hAnsi="GHEA Grapalat"/>
                <w:spacing w:val="0"/>
              </w:rPr>
              <w:t xml:space="preserve">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w:t>
            </w:r>
            <w:proofErr w:type="gramStart"/>
            <w:r w:rsidRPr="00434DFC">
              <w:rPr>
                <w:rFonts w:ascii="GHEA Grapalat" w:hAnsi="GHEA Grapalat" w:cs="Sylfaen"/>
              </w:rPr>
              <w:t>գրավոր</w:t>
            </w:r>
            <w:proofErr w:type="gramEnd"/>
            <w:r w:rsidRPr="00434DFC">
              <w:rPr>
                <w:rFonts w:ascii="GHEA Grapalat" w:hAnsi="GHEA Grapalat" w:cs="Sylfaen"/>
              </w:rPr>
              <w:t>»</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տեղեկացված</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տեսքով</w:t>
            </w:r>
            <w:r w:rsidRPr="00434DFC">
              <w:rPr>
                <w:rFonts w:ascii="GHEA Grapalat" w:hAnsi="GHEA Grapalat" w:cs="Arial Armenian"/>
              </w:rPr>
              <w:t xml:space="preserve"> (</w:t>
            </w:r>
            <w:r w:rsidRPr="00434DFC">
              <w:rPr>
                <w:rFonts w:ascii="GHEA Grapalat" w:hAnsi="GHEA Grapalat" w:cs="Sylfaen"/>
              </w:rPr>
              <w:t>օրինակ</w:t>
            </w:r>
            <w:r w:rsidRPr="00434DFC">
              <w:rPr>
                <w:rFonts w:ascii="GHEA Grapalat" w:hAnsi="GHEA Grapalat" w:cs="Arial Armenian"/>
              </w:rPr>
              <w:t xml:space="preserve">` </w:t>
            </w:r>
            <w:r w:rsidRPr="00434DFC">
              <w:rPr>
                <w:rFonts w:ascii="GHEA Grapalat" w:hAnsi="GHEA Grapalat" w:cs="Sylfaen"/>
              </w:rPr>
              <w:t>փոստ</w:t>
            </w:r>
            <w:r w:rsidRPr="00434DFC">
              <w:rPr>
                <w:rFonts w:ascii="GHEA Grapalat" w:hAnsi="GHEA Grapalat" w:cs="Arial Armenian"/>
              </w:rPr>
              <w:t xml:space="preserve">, </w:t>
            </w:r>
            <w:r w:rsidRPr="00434DFC">
              <w:rPr>
                <w:rFonts w:ascii="GHEA Grapalat" w:hAnsi="GHEA Grapalat" w:cs="Sylfaen"/>
              </w:rPr>
              <w:t>էլ</w:t>
            </w:r>
            <w:r w:rsidRPr="00434DFC">
              <w:rPr>
                <w:rFonts w:ascii="GHEA Grapalat" w:hAnsi="GHEA Grapalat" w:cs="Arial Armenian"/>
              </w:rPr>
              <w:t xml:space="preserve">. </w:t>
            </w:r>
            <w:r w:rsidRPr="00434DFC">
              <w:rPr>
                <w:rFonts w:ascii="GHEA Grapalat" w:hAnsi="GHEA Grapalat" w:cs="Sylfaen"/>
              </w:rPr>
              <w:t>փոստ</w:t>
            </w:r>
            <w:r w:rsidRPr="00434DFC">
              <w:rPr>
                <w:rFonts w:ascii="GHEA Grapalat" w:hAnsi="GHEA Grapalat" w:cs="Arial Armenian"/>
              </w:rPr>
              <w:t xml:space="preserve">, </w:t>
            </w:r>
            <w:r w:rsidRPr="00434DFC">
              <w:rPr>
                <w:rFonts w:ascii="GHEA Grapalat" w:hAnsi="GHEA Grapalat" w:cs="Sylfaen"/>
              </w:rPr>
              <w:t>ֆաքս</w:t>
            </w:r>
            <w:r w:rsidRPr="00434DFC">
              <w:rPr>
                <w:rFonts w:ascii="GHEA Grapalat" w:hAnsi="GHEA Grapalat" w:cs="Arial Armenian"/>
              </w:rPr>
              <w:t xml:space="preserve">, </w:t>
            </w:r>
            <w:r w:rsidRPr="00434DFC">
              <w:rPr>
                <w:rFonts w:ascii="GHEA Grapalat" w:hAnsi="GHEA Grapalat" w:cs="Sylfaen"/>
              </w:rPr>
              <w:t>տելեքս</w:t>
            </w:r>
            <w:r w:rsidRPr="00434DFC">
              <w:rPr>
                <w:rFonts w:ascii="GHEA Grapalat" w:hAnsi="GHEA Grapalat" w:cs="Arial Armenian"/>
              </w:rPr>
              <w:t>)</w:t>
            </w:r>
            <w:r w:rsidRPr="00434DFC">
              <w:rPr>
                <w:rFonts w:ascii="GHEA Grapalat" w:hAnsi="GHEA Grapalat" w:cs="Sylfaen"/>
              </w:rPr>
              <w:t>՝</w:t>
            </w:r>
            <w:r w:rsidRPr="00434DFC">
              <w:rPr>
                <w:rFonts w:ascii="GHEA Grapalat" w:hAnsi="GHEA Grapalat" w:cs="Arial Armenian"/>
              </w:rPr>
              <w:t xml:space="preserve"> </w:t>
            </w:r>
            <w:r w:rsidRPr="00434DFC">
              <w:rPr>
                <w:rFonts w:ascii="GHEA Grapalat" w:hAnsi="GHEA Grapalat" w:cs="Sylfaen"/>
              </w:rPr>
              <w:t>ստացման</w:t>
            </w:r>
            <w:r w:rsidRPr="00434DFC">
              <w:rPr>
                <w:rFonts w:ascii="GHEA Grapalat" w:hAnsi="GHEA Grapalat" w:cs="Arial Armenian"/>
              </w:rPr>
              <w:t xml:space="preserve"> </w:t>
            </w:r>
            <w:r w:rsidRPr="00434DFC">
              <w:rPr>
                <w:rFonts w:ascii="GHEA Grapalat" w:hAnsi="GHEA Grapalat" w:cs="Sylfaen"/>
              </w:rPr>
              <w:t>հաստատմամբ</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ելնելով</w:t>
            </w:r>
            <w:proofErr w:type="gramEnd"/>
            <w:r w:rsidRPr="00434DFC">
              <w:rPr>
                <w:rFonts w:ascii="GHEA Grapalat" w:hAnsi="GHEA Grapalat" w:cs="Arial Armenian"/>
              </w:rPr>
              <w:t xml:space="preserve"> </w:t>
            </w:r>
            <w:r w:rsidRPr="00434DFC">
              <w:rPr>
                <w:rFonts w:ascii="GHEA Grapalat" w:hAnsi="GHEA Grapalat" w:cs="Sylfaen"/>
              </w:rPr>
              <w:t>բովանդակության</w:t>
            </w:r>
            <w:r w:rsidRPr="00434DFC">
              <w:rPr>
                <w:rFonts w:ascii="GHEA Grapalat" w:hAnsi="GHEA Grapalat" w:cs="Arial Armenian"/>
              </w:rPr>
              <w:t xml:space="preserve"> </w:t>
            </w:r>
            <w:r w:rsidRPr="00434DFC">
              <w:rPr>
                <w:rFonts w:ascii="GHEA Grapalat" w:hAnsi="GHEA Grapalat" w:cs="Sylfaen"/>
              </w:rPr>
              <w:t>պահանջից</w:t>
            </w:r>
            <w:r w:rsidRPr="00434DFC">
              <w:rPr>
                <w:rFonts w:ascii="GHEA Grapalat" w:hAnsi="GHEA Grapalat" w:cs="Arial Armenian"/>
              </w:rPr>
              <w:t>` «</w:t>
            </w:r>
            <w:r w:rsidRPr="00434DFC">
              <w:rPr>
                <w:rFonts w:ascii="GHEA Grapalat" w:hAnsi="GHEA Grapalat" w:cs="Sylfaen"/>
              </w:rPr>
              <w:t>եզակի»</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հոգնակի»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հակառակը</w:t>
            </w:r>
            <w:r w:rsidRPr="00434DFC">
              <w:rPr>
                <w:rFonts w:ascii="GHEA Grapalat" w:hAnsi="GHEA Grapalat" w:cs="Arial Armenian"/>
              </w:rPr>
              <w:t xml:space="preserve">; </w:t>
            </w:r>
            <w:r w:rsidRPr="00434DFC">
              <w:rPr>
                <w:rFonts w:ascii="GHEA Grapalat" w:hAnsi="GHEA Grapalat" w:cs="Sylfaen"/>
              </w:rPr>
              <w:t>և</w:t>
            </w:r>
          </w:p>
          <w:p w:rsidR="00497ED0" w:rsidRPr="00434DFC" w:rsidRDefault="00497ED0" w:rsidP="00D744CE">
            <w:pPr>
              <w:pStyle w:val="Sub-ClauseText"/>
              <w:spacing w:before="0" w:after="18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rPr>
              <w:t xml:space="preserve">) </w:t>
            </w:r>
            <w:r w:rsidRPr="00434DFC">
              <w:rPr>
                <w:rFonts w:ascii="GHEA Grapalat" w:hAnsi="GHEA Grapalat" w:cs="Arial"/>
              </w:rPr>
              <w:t>«</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օրացուցային</w:t>
            </w:r>
            <w:r w:rsidRPr="00434DFC">
              <w:rPr>
                <w:rFonts w:ascii="GHEA Grapalat" w:hAnsi="GHEA Grapalat" w:cs="Arial Armenian"/>
              </w:rPr>
              <w:t xml:space="preserve"> </w:t>
            </w:r>
            <w:r w:rsidRPr="00434DFC">
              <w:rPr>
                <w:rFonts w:ascii="GHEA Grapalat" w:hAnsi="GHEA Grapalat" w:cs="Sylfaen"/>
              </w:rPr>
              <w:t>օր</w:t>
            </w:r>
            <w:r w:rsidRPr="00434DFC">
              <w:rPr>
                <w:rFonts w:ascii="GHEA Grapalat" w:hAnsi="GHEA Grapalat" w:cs="Arial Armenian"/>
              </w:rPr>
              <w:t>:</w:t>
            </w:r>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 w:name="_Toc531708787"/>
            <w:r w:rsidRPr="00434DFC">
              <w:rPr>
                <w:rFonts w:ascii="GHEA Grapalat" w:hAnsi="GHEA Grapalat"/>
              </w:rPr>
              <w:t>2.</w:t>
            </w:r>
            <w:r w:rsidRPr="00434DFC">
              <w:rPr>
                <w:rFonts w:ascii="GHEA Grapalat" w:hAnsi="GHEA Grapalat"/>
              </w:rPr>
              <w:tab/>
            </w:r>
            <w:r w:rsidRPr="00434DFC">
              <w:rPr>
                <w:rFonts w:ascii="GHEA Grapalat" w:hAnsi="GHEA Grapalat" w:cs="Sylfaen"/>
              </w:rPr>
              <w:t>Ֆինանսական</w:t>
            </w:r>
            <w:r w:rsidRPr="00434DFC">
              <w:rPr>
                <w:rFonts w:ascii="GHEA Grapalat" w:hAnsi="GHEA Grapalat" w:cs="Arial Armenian"/>
              </w:rPr>
              <w:t xml:space="preserve"> </w:t>
            </w:r>
            <w:r w:rsidRPr="00434DFC">
              <w:rPr>
                <w:rFonts w:ascii="GHEA Grapalat" w:hAnsi="GHEA Grapalat" w:cs="Sylfaen"/>
              </w:rPr>
              <w:t>միջոցների</w:t>
            </w:r>
            <w:r w:rsidRPr="00434DFC">
              <w:rPr>
                <w:rFonts w:ascii="GHEA Grapalat" w:hAnsi="GHEA Grapalat" w:cs="Arial Armenian"/>
              </w:rPr>
              <w:t xml:space="preserve"> </w:t>
            </w:r>
            <w:r w:rsidRPr="00434DFC">
              <w:rPr>
                <w:rFonts w:ascii="GHEA Grapalat" w:hAnsi="GHEA Grapalat" w:cs="Sylfaen"/>
              </w:rPr>
              <w:t>աղբյուր</w:t>
            </w:r>
            <w:bookmarkEnd w:id="3"/>
          </w:p>
        </w:tc>
        <w:tc>
          <w:tcPr>
            <w:tcW w:w="7513" w:type="dxa"/>
            <w:tcBorders>
              <w:bottom w:val="nil"/>
            </w:tcBorders>
          </w:tcPr>
          <w:p w:rsidR="00497ED0" w:rsidRPr="00434DFC" w:rsidRDefault="00497ED0" w:rsidP="00D744CE">
            <w:pPr>
              <w:pStyle w:val="Sub-ClauseText"/>
              <w:numPr>
                <w:ilvl w:val="1"/>
                <w:numId w:val="18"/>
              </w:numPr>
              <w:spacing w:before="0" w:after="180"/>
              <w:ind w:left="0" w:firstLine="0"/>
              <w:rPr>
                <w:rFonts w:ascii="GHEA Grapalat" w:hAnsi="GHEA Grapalat"/>
                <w:spacing w:val="0"/>
              </w:rPr>
            </w:pP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Վարկառուն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Ստացողը</w:t>
            </w:r>
            <w:r w:rsidRPr="00434DFC">
              <w:rPr>
                <w:rFonts w:ascii="GHEA Grapalat" w:hAnsi="GHEA Grapalat" w:cs="Arial Armenian"/>
                <w:spacing w:val="0"/>
              </w:rPr>
              <w:t xml:space="preserve">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Arial"/>
                <w:spacing w:val="0"/>
              </w:rPr>
              <w:t>«</w:t>
            </w:r>
            <w:r w:rsidRPr="00434DFC">
              <w:rPr>
                <w:rFonts w:ascii="GHEA Grapalat" w:hAnsi="GHEA Grapalat" w:cs="Sylfaen"/>
                <w:spacing w:val="0"/>
              </w:rPr>
              <w:t>Վարկառու»</w:t>
            </w:r>
            <w:r w:rsidRPr="00434DFC">
              <w:rPr>
                <w:rFonts w:ascii="GHEA Grapalat" w:hAnsi="GHEA Grapalat" w:cs="Arial Armenian"/>
                <w:spacing w:val="0"/>
              </w:rPr>
              <w:t xml:space="preserve"> </w:t>
            </w:r>
            <w:r w:rsidRPr="00434DFC">
              <w:rPr>
                <w:rFonts w:ascii="GHEA Grapalat" w:hAnsi="GHEA Grapalat" w:cs="Sylfaen"/>
                <w:spacing w:val="0"/>
              </w:rPr>
              <w:t>դիմել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w:t>
            </w:r>
            <w:r w:rsidRPr="00434DFC">
              <w:rPr>
                <w:rFonts w:ascii="GHEA Grapalat" w:hAnsi="GHEA Grapalat" w:cs="Sylfaen"/>
                <w:spacing w:val="0"/>
              </w:rPr>
              <w:t>ստացել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ֆինանսավորում</w:t>
            </w:r>
            <w:r w:rsidRPr="00434DFC">
              <w:rPr>
                <w:rFonts w:ascii="GHEA Grapalat" w:hAnsi="GHEA Grapalat" w:cs="Arial Armenian"/>
                <w:spacing w:val="0"/>
              </w:rPr>
              <w:t xml:space="preserve">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Sylfaen"/>
                <w:spacing w:val="0"/>
              </w:rPr>
              <w:t>միջոցներ»</w:t>
            </w:r>
            <w:r w:rsidRPr="00434DFC">
              <w:rPr>
                <w:rFonts w:ascii="GHEA Grapalat" w:hAnsi="GHEA Grapalat" w:cs="Arial Armenian"/>
                <w:spacing w:val="0"/>
              </w:rPr>
              <w:t xml:space="preserve">) </w:t>
            </w:r>
            <w:r w:rsidRPr="00434DFC">
              <w:rPr>
                <w:rFonts w:ascii="GHEA Grapalat" w:hAnsi="GHEA Grapalat" w:cs="Sylfaen"/>
                <w:spacing w:val="0"/>
              </w:rPr>
              <w:t>Վերակառուցման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Զարգացման</w:t>
            </w:r>
            <w:r w:rsidRPr="00434DFC">
              <w:rPr>
                <w:rFonts w:ascii="GHEA Grapalat" w:hAnsi="GHEA Grapalat" w:cs="Arial Armenian"/>
                <w:spacing w:val="0"/>
              </w:rPr>
              <w:t xml:space="preserve"> </w:t>
            </w:r>
            <w:r w:rsidRPr="00434DFC">
              <w:rPr>
                <w:rFonts w:ascii="GHEA Grapalat" w:hAnsi="GHEA Grapalat" w:cs="Sylfaen"/>
                <w:spacing w:val="0"/>
              </w:rPr>
              <w:t>Միջազգային</w:t>
            </w:r>
            <w:r w:rsidRPr="00434DFC">
              <w:rPr>
                <w:rFonts w:ascii="GHEA Grapalat" w:hAnsi="GHEA Grapalat" w:cs="Arial Armenian"/>
                <w:spacing w:val="0"/>
              </w:rPr>
              <w:t xml:space="preserve"> </w:t>
            </w:r>
            <w:r w:rsidRPr="00434DFC">
              <w:rPr>
                <w:rFonts w:ascii="GHEA Grapalat" w:hAnsi="GHEA Grapalat" w:cs="Sylfaen"/>
                <w:spacing w:val="0"/>
              </w:rPr>
              <w:t>Բանկից</w:t>
            </w:r>
            <w:r w:rsidRPr="00434DFC">
              <w:rPr>
                <w:rFonts w:ascii="GHEA Grapalat" w:hAnsi="GHEA Grapalat" w:cs="Arial Armenian"/>
                <w:spacing w:val="0"/>
              </w:rPr>
              <w:t xml:space="preserve"> (IBRD)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Միջազգային</w:t>
            </w:r>
            <w:r w:rsidRPr="00434DFC">
              <w:rPr>
                <w:rFonts w:ascii="GHEA Grapalat" w:hAnsi="GHEA Grapalat" w:cs="Arial Armenian"/>
                <w:spacing w:val="0"/>
              </w:rPr>
              <w:t xml:space="preserve"> </w:t>
            </w:r>
            <w:r w:rsidRPr="00434DFC">
              <w:rPr>
                <w:rFonts w:ascii="GHEA Grapalat" w:hAnsi="GHEA Grapalat" w:cs="Sylfaen"/>
                <w:spacing w:val="0"/>
              </w:rPr>
              <w:t>Զարգացման</w:t>
            </w:r>
            <w:r w:rsidRPr="00434DFC">
              <w:rPr>
                <w:rFonts w:ascii="GHEA Grapalat" w:hAnsi="GHEA Grapalat" w:cs="Arial Armenian"/>
                <w:spacing w:val="0"/>
              </w:rPr>
              <w:t xml:space="preserve"> </w:t>
            </w:r>
            <w:r w:rsidRPr="00434DFC">
              <w:rPr>
                <w:rFonts w:ascii="GHEA Grapalat" w:hAnsi="GHEA Grapalat" w:cs="Sylfaen"/>
                <w:spacing w:val="0"/>
              </w:rPr>
              <w:t>Ընկերակցությունից</w:t>
            </w:r>
            <w:r w:rsidRPr="00434DFC">
              <w:rPr>
                <w:rFonts w:ascii="GHEA Grapalat" w:hAnsi="GHEA Grapalat" w:cs="Arial Armenian"/>
                <w:spacing w:val="0"/>
              </w:rPr>
              <w:t xml:space="preserve"> (ID</w:t>
            </w:r>
            <w:r w:rsidRPr="00434DFC">
              <w:rPr>
                <w:rFonts w:ascii="GHEA Grapalat" w:hAnsi="GHEA Grapalat"/>
                <w:spacing w:val="0"/>
              </w:rPr>
              <w:t>A) (</w:t>
            </w:r>
            <w:r w:rsidRPr="00434DFC">
              <w:rPr>
                <w:rFonts w:ascii="GHEA Grapalat" w:hAnsi="GHEA Grapalat" w:cs="Sylfaen"/>
                <w:spacing w:val="0"/>
              </w:rPr>
              <w:t>այսուհետ՝</w:t>
            </w:r>
            <w:r w:rsidRPr="00434DFC">
              <w:rPr>
                <w:rFonts w:ascii="GHEA Grapalat" w:hAnsi="GHEA Grapalat"/>
                <w:spacing w:val="0"/>
              </w:rPr>
              <w:t xml:space="preserve"> «</w:t>
            </w:r>
            <w:r w:rsidRPr="00434DFC">
              <w:rPr>
                <w:rFonts w:ascii="GHEA Grapalat" w:hAnsi="GHEA Grapalat" w:cs="Sylfaen"/>
                <w:spacing w:val="0"/>
              </w:rPr>
              <w:t>Բանկ»</w:t>
            </w:r>
            <w:r w:rsidRPr="00434DFC">
              <w:rPr>
                <w:rFonts w:ascii="GHEA Grapalat" w:hAnsi="GHEA Grapalat"/>
                <w:spacing w:val="0"/>
              </w:rPr>
              <w:t>)</w:t>
            </w:r>
            <w:r w:rsidRPr="00434DFC">
              <w:rPr>
                <w:rFonts w:ascii="GHEA Grapalat" w:hAnsi="GHEA Grapalat" w:cs="Sylfaen"/>
                <w:spacing w:val="0"/>
              </w:rPr>
              <w:t>՝</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ծրագրի</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իրականացնելու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Վարկից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հասույթի</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մասը</w:t>
            </w:r>
            <w:r w:rsidRPr="00434DFC">
              <w:rPr>
                <w:rFonts w:ascii="GHEA Grapalat" w:hAnsi="GHEA Grapalat" w:cs="Arial Armenian"/>
                <w:spacing w:val="0"/>
              </w:rPr>
              <w:t xml:space="preserve"> </w:t>
            </w:r>
            <w:r w:rsidRPr="00434DFC">
              <w:rPr>
                <w:rFonts w:ascii="GHEA Grapalat" w:hAnsi="GHEA Grapalat" w:cs="Sylfaen"/>
                <w:spacing w:val="0"/>
              </w:rPr>
              <w:t>Վարկառուն</w:t>
            </w:r>
            <w:r w:rsidRPr="00434DFC">
              <w:rPr>
                <w:rFonts w:ascii="GHEA Grapalat" w:hAnsi="GHEA Grapalat" w:cs="Arial Armenian"/>
                <w:spacing w:val="0"/>
              </w:rPr>
              <w:t xml:space="preserve"> </w:t>
            </w:r>
            <w:r w:rsidRPr="00434DFC">
              <w:rPr>
                <w:rFonts w:ascii="GHEA Grapalat" w:hAnsi="GHEA Grapalat" w:cs="Sylfaen"/>
                <w:spacing w:val="0"/>
              </w:rPr>
              <w:t>մտադիր</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հատկացնել</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վճարումներին</w:t>
            </w:r>
            <w:r w:rsidRPr="00434DFC">
              <w:rPr>
                <w:rFonts w:ascii="GHEA Grapalat" w:hAnsi="GHEA Grapalat" w:cs="Arial Armenian"/>
                <w:spacing w:val="0"/>
              </w:rPr>
              <w:t xml:space="preserve">, </w:t>
            </w:r>
            <w:r w:rsidRPr="00434DFC">
              <w:rPr>
                <w:rFonts w:ascii="GHEA Grapalat" w:hAnsi="GHEA Grapalat" w:cs="Sylfaen"/>
                <w:spacing w:val="0"/>
              </w:rPr>
              <w:t>որի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թողարկվել</w:t>
            </w:r>
            <w:r w:rsidRPr="00434DFC">
              <w:rPr>
                <w:rFonts w:ascii="GHEA Grapalat" w:hAnsi="GHEA Grapalat" w:cs="Arial Armenian"/>
                <w:spacing w:val="0"/>
              </w:rPr>
              <w:t xml:space="preserve"> է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փաստաթուղթը</w:t>
            </w:r>
            <w:r w:rsidRPr="00434DFC">
              <w:rPr>
                <w:rFonts w:ascii="GHEA Grapalat" w:hAnsi="GHEA Grapalat"/>
                <w:spacing w:val="0"/>
              </w:rPr>
              <w:t>:</w:t>
            </w:r>
          </w:p>
          <w:p w:rsidR="00497ED0" w:rsidRPr="00434DFC" w:rsidRDefault="00497ED0" w:rsidP="00D744CE">
            <w:pPr>
              <w:pStyle w:val="Sub-ClauseText"/>
              <w:numPr>
                <w:ilvl w:val="1"/>
                <w:numId w:val="18"/>
              </w:numPr>
              <w:spacing w:before="0" w:after="180"/>
              <w:ind w:left="0" w:firstLine="0"/>
              <w:rPr>
                <w:rFonts w:ascii="GHEA Grapalat" w:hAnsi="GHEA Grapalat"/>
                <w:spacing w:val="0"/>
              </w:rPr>
            </w:pP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կկատարվեն</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Վարկառուի</w:t>
            </w:r>
            <w:r w:rsidRPr="00434DFC">
              <w:rPr>
                <w:rFonts w:ascii="GHEA Grapalat" w:hAnsi="GHEA Grapalat" w:cs="Arial Armenian"/>
              </w:rPr>
              <w:t xml:space="preserve"> </w:t>
            </w:r>
            <w:r w:rsidRPr="00434DFC">
              <w:rPr>
                <w:rFonts w:ascii="GHEA Grapalat" w:hAnsi="GHEA Grapalat" w:cs="Sylfaen"/>
              </w:rPr>
              <w:t>դիմումից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ստացված</w:t>
            </w:r>
            <w:r w:rsidRPr="00434DFC">
              <w:rPr>
                <w:rFonts w:ascii="GHEA Grapalat" w:hAnsi="GHEA Grapalat" w:cs="Arial Armenian"/>
              </w:rPr>
              <w:t xml:space="preserve"> </w:t>
            </w:r>
            <w:r w:rsidRPr="00434DFC">
              <w:rPr>
                <w:rFonts w:ascii="GHEA Grapalat" w:hAnsi="GHEA Grapalat" w:cs="Sylfaen"/>
              </w:rPr>
              <w:t>հաստատումից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Վարկառուի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 xml:space="preserve">կնքված Վարկային </w:t>
            </w:r>
            <w:r w:rsidRPr="00434DFC">
              <w:rPr>
                <w:rFonts w:ascii="GHEA Grapalat" w:hAnsi="GHEA Grapalat" w:cs="Arial Armenian"/>
              </w:rPr>
              <w:t>(</w:t>
            </w:r>
            <w:r w:rsidRPr="00434DFC">
              <w:rPr>
                <w:rFonts w:ascii="GHEA Grapalat" w:hAnsi="GHEA Grapalat" w:cs="Sylfaen"/>
              </w:rPr>
              <w:t>կամ այլ ֆինանսական</w:t>
            </w:r>
            <w:r w:rsidRPr="00434DFC">
              <w:rPr>
                <w:rFonts w:ascii="GHEA Grapalat" w:hAnsi="GHEA Grapalat" w:cs="Arial Armenian"/>
              </w:rPr>
              <w:t>)</w:t>
            </w:r>
            <w:r w:rsidRPr="00434DFC">
              <w:rPr>
                <w:rFonts w:ascii="GHEA Grapalat" w:hAnsi="GHEA Grapalat" w:cs="Sylfaen"/>
              </w:rPr>
              <w:t xml:space="preserve"> համաձայնագրի</w:t>
            </w:r>
            <w:r w:rsidRPr="00434DFC">
              <w:rPr>
                <w:rFonts w:ascii="GHEA Grapalat" w:hAnsi="GHEA Grapalat" w:cs="Arial Armenian"/>
              </w:rPr>
              <w:t xml:space="preserve"> </w:t>
            </w:r>
            <w:r w:rsidRPr="00434DFC">
              <w:rPr>
                <w:rFonts w:ascii="GHEA Grapalat" w:hAnsi="GHEA Grapalat" w:cs="Sylfaen"/>
              </w:rPr>
              <w:t>պայմաններին</w:t>
            </w:r>
            <w:r w:rsidRPr="00434DFC">
              <w:rPr>
                <w:rFonts w:ascii="GHEA Grapalat" w:hAnsi="GHEA Grapalat" w:cs="Arial Armenian"/>
              </w:rPr>
              <w:t xml:space="preserve"> </w:t>
            </w:r>
            <w:r w:rsidRPr="00434DFC">
              <w:rPr>
                <w:rFonts w:ascii="GHEA Grapalat" w:hAnsi="GHEA Grapalat" w:cs="Sylfaen"/>
              </w:rPr>
              <w:t xml:space="preserve">համապատասխան: </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կամ այլ ֆինանսական</w:t>
            </w:r>
            <w:r w:rsidRPr="00434DFC">
              <w:rPr>
                <w:rFonts w:ascii="GHEA Grapalat" w:hAnsi="GHEA Grapalat" w:cs="Arial Armenian"/>
              </w:rPr>
              <w:t xml:space="preserve">) </w:t>
            </w:r>
            <w:r w:rsidRPr="00434DFC">
              <w:rPr>
                <w:rFonts w:ascii="GHEA Grapalat" w:hAnsi="GHEA Grapalat" w:cs="Sylfaen"/>
              </w:rPr>
              <w:t>համաձայնագիրը</w:t>
            </w:r>
            <w:r w:rsidRPr="00434DFC">
              <w:rPr>
                <w:rFonts w:ascii="GHEA Grapalat" w:hAnsi="GHEA Grapalat" w:cs="Arial Armenian"/>
              </w:rPr>
              <w:t xml:space="preserve"> </w:t>
            </w:r>
            <w:r w:rsidRPr="00434DFC">
              <w:rPr>
                <w:rFonts w:ascii="GHEA Grapalat" w:hAnsi="GHEA Grapalat" w:cs="Sylfaen"/>
              </w:rPr>
              <w:t>արգելում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հաշվից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գումար</w:t>
            </w:r>
            <w:r w:rsidRPr="00434DFC">
              <w:rPr>
                <w:rFonts w:ascii="GHEA Grapalat" w:hAnsi="GHEA Grapalat" w:cs="Arial Armenian"/>
              </w:rPr>
              <w:t xml:space="preserve"> </w:t>
            </w:r>
            <w:r w:rsidRPr="00434DFC">
              <w:rPr>
                <w:rFonts w:ascii="GHEA Grapalat" w:hAnsi="GHEA Grapalat" w:cs="Sylfaen"/>
              </w:rPr>
              <w:t>հատկացնել</w:t>
            </w:r>
            <w:r w:rsidRPr="00434DFC">
              <w:rPr>
                <w:rFonts w:ascii="GHEA Grapalat" w:hAnsi="GHEA Grapalat" w:cs="Arial Armenian"/>
              </w:rPr>
              <w:t xml:space="preserve"> </w:t>
            </w:r>
            <w:r w:rsidRPr="00434DFC">
              <w:rPr>
                <w:rFonts w:ascii="GHEA Grapalat" w:hAnsi="GHEA Grapalat" w:cs="Sylfaen"/>
              </w:rPr>
              <w:t>անհատներին</w:t>
            </w:r>
            <w:r w:rsidRPr="00434DFC">
              <w:rPr>
                <w:rFonts w:ascii="GHEA Grapalat" w:hAnsi="GHEA Grapalat" w:cs="Arial Armenian"/>
              </w:rPr>
              <w:t xml:space="preserve">, </w:t>
            </w:r>
            <w:r w:rsidRPr="00434DFC">
              <w:rPr>
                <w:rFonts w:ascii="GHEA Grapalat" w:hAnsi="GHEA Grapalat" w:cs="Sylfaen"/>
              </w:rPr>
              <w:t>ձեռնարկություններին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ներմուծման</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lastRenderedPageBreak/>
              <w:t>եթե</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ներմուծումները</w:t>
            </w:r>
            <w:r w:rsidRPr="00434DFC">
              <w:rPr>
                <w:rFonts w:ascii="GHEA Grapalat" w:hAnsi="GHEA Grapalat" w:cs="Arial Armenian"/>
              </w:rPr>
              <w:t xml:space="preserve">, </w:t>
            </w:r>
            <w:r w:rsidRPr="00434DFC">
              <w:rPr>
                <w:rFonts w:ascii="GHEA Grapalat" w:hAnsi="GHEA Grapalat" w:cs="Sylfaen"/>
              </w:rPr>
              <w:t>ըստ</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արգելված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ՄԱԿ</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անվտանգության</w:t>
            </w:r>
            <w:r w:rsidRPr="00434DFC">
              <w:rPr>
                <w:rFonts w:ascii="GHEA Grapalat" w:hAnsi="GHEA Grapalat" w:cs="Arial Armenian"/>
              </w:rPr>
              <w:t xml:space="preserve"> </w:t>
            </w:r>
            <w:r w:rsidRPr="00434DFC">
              <w:rPr>
                <w:rFonts w:ascii="GHEA Grapalat" w:hAnsi="GHEA Grapalat" w:cs="Sylfaen"/>
              </w:rPr>
              <w:t>խորհրդի</w:t>
            </w:r>
            <w:r w:rsidRPr="00434DFC">
              <w:rPr>
                <w:rFonts w:ascii="GHEA Grapalat" w:hAnsi="GHEA Grapalat" w:cs="Arial Armenian"/>
              </w:rPr>
              <w:t xml:space="preserve"> </w:t>
            </w:r>
            <w:r w:rsidRPr="00434DFC">
              <w:rPr>
                <w:rFonts w:ascii="GHEA Grapalat" w:hAnsi="GHEA Grapalat" w:cs="Sylfaen"/>
              </w:rPr>
              <w:t>որոշմամբ</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Միացյալ</w:t>
            </w:r>
            <w:r w:rsidRPr="00434DFC">
              <w:rPr>
                <w:rFonts w:ascii="GHEA Grapalat" w:hAnsi="GHEA Grapalat"/>
              </w:rPr>
              <w:t xml:space="preserve"> </w:t>
            </w:r>
            <w:r w:rsidRPr="00434DFC">
              <w:rPr>
                <w:rFonts w:ascii="GHEA Grapalat" w:hAnsi="GHEA Grapalat" w:cs="Sylfaen"/>
              </w:rPr>
              <w:t>ազգերի</w:t>
            </w:r>
            <w:r w:rsidRPr="00434DFC">
              <w:rPr>
                <w:rFonts w:ascii="GHEA Grapalat" w:hAnsi="GHEA Grapalat" w:cs="Arial Armenian"/>
              </w:rPr>
              <w:t xml:space="preserve"> </w:t>
            </w:r>
            <w:r w:rsidRPr="00434DFC">
              <w:rPr>
                <w:rFonts w:ascii="GHEA Grapalat" w:hAnsi="GHEA Grapalat" w:cs="Sylfaen"/>
              </w:rPr>
              <w:t>կանոնադրության</w:t>
            </w:r>
            <w:r w:rsidRPr="00434DFC">
              <w:rPr>
                <w:rFonts w:ascii="GHEA Grapalat" w:hAnsi="GHEA Grapalat" w:cs="Arial Armenian"/>
              </w:rPr>
              <w:t xml:space="preserve"> 7-</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գլխում</w:t>
            </w:r>
            <w:r w:rsidRPr="00434DFC">
              <w:rPr>
                <w:rFonts w:ascii="GHEA Grapalat" w:hAnsi="GHEA Grapalat" w:cs="Arial Armenian"/>
              </w:rPr>
              <w:t xml:space="preserve">: </w:t>
            </w:r>
            <w:r w:rsidRPr="00434DFC">
              <w:rPr>
                <w:rFonts w:ascii="GHEA Grapalat" w:hAnsi="GHEA Grapalat" w:cs="Sylfaen"/>
              </w:rPr>
              <w:t>Վարկառուից</w:t>
            </w:r>
            <w:r w:rsidRPr="00434DFC">
              <w:rPr>
                <w:rFonts w:ascii="GHEA Grapalat" w:hAnsi="GHEA Grapalat" w:cs="Arial Armenian"/>
              </w:rPr>
              <w:t xml:space="preserve"> </w:t>
            </w:r>
            <w:r w:rsidRPr="00434DFC">
              <w:rPr>
                <w:rFonts w:ascii="GHEA Grapalat" w:hAnsi="GHEA Grapalat" w:cs="Sylfaen"/>
              </w:rPr>
              <w:t>բացի</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կողմ</w:t>
            </w:r>
            <w:r w:rsidRPr="00434DFC">
              <w:rPr>
                <w:rFonts w:ascii="GHEA Grapalat" w:hAnsi="GHEA Grapalat" w:cs="Arial Armenian"/>
              </w:rPr>
              <w:t xml:space="preserve"> </w:t>
            </w:r>
            <w:r w:rsidRPr="00434DFC">
              <w:rPr>
                <w:rFonts w:ascii="GHEA Grapalat" w:hAnsi="GHEA Grapalat" w:cs="Sylfaen"/>
              </w:rPr>
              <w:t>չունի</w:t>
            </w:r>
            <w:r w:rsidRPr="00434DFC">
              <w:rPr>
                <w:rFonts w:ascii="GHEA Grapalat" w:hAnsi="GHEA Grapalat" w:cs="Arial Armenian"/>
              </w:rPr>
              <w:t xml:space="preserve"> </w:t>
            </w:r>
            <w:r w:rsidRPr="00434DFC">
              <w:rPr>
                <w:rFonts w:ascii="GHEA Grapalat" w:hAnsi="GHEA Grapalat" w:cs="Sylfaen"/>
              </w:rPr>
              <w:t>իրավունքներ</w:t>
            </w:r>
            <w:r w:rsidRPr="00434DFC">
              <w:rPr>
                <w:rFonts w:ascii="GHEA Grapalat" w:hAnsi="GHEA Grapalat" w:cs="Arial Armenian"/>
              </w:rPr>
              <w:t xml:space="preserve"> </w:t>
            </w:r>
            <w:r w:rsidRPr="00434DFC">
              <w:rPr>
                <w:rFonts w:ascii="GHEA Grapalat" w:hAnsi="GHEA Grapalat" w:cs="Sylfaen"/>
              </w:rPr>
              <w:t>Վարկային</w:t>
            </w:r>
            <w:r w:rsidRPr="00434DFC">
              <w:rPr>
                <w:rFonts w:ascii="GHEA Grapalat" w:hAnsi="GHEA Grapalat" w:cs="Arial Armenian"/>
              </w:rPr>
              <w:t xml:space="preserve"> (</w:t>
            </w:r>
            <w:r w:rsidRPr="00434DFC">
              <w:rPr>
                <w:rFonts w:ascii="GHEA Grapalat" w:hAnsi="GHEA Grapalat" w:cs="Sylfaen"/>
              </w:rPr>
              <w:t>կամ այլ ֆինանսական</w:t>
            </w:r>
            <w:r w:rsidRPr="00434DFC">
              <w:rPr>
                <w:rFonts w:ascii="GHEA Grapalat" w:hAnsi="GHEA Grapalat" w:cs="Arial Armenian"/>
              </w:rPr>
              <w:t xml:space="preserve">) </w:t>
            </w:r>
            <w:r w:rsidRPr="00434DFC">
              <w:rPr>
                <w:rFonts w:ascii="GHEA Grapalat" w:hAnsi="GHEA Grapalat" w:cs="Sylfaen"/>
              </w:rPr>
              <w:t>համաձայնագրի նկատմամբ</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հավակնել</w:t>
            </w:r>
            <w:r w:rsidRPr="00434DFC">
              <w:rPr>
                <w:rFonts w:ascii="GHEA Grapalat" w:hAnsi="GHEA Grapalat" w:cs="Arial Armenian"/>
              </w:rPr>
              <w:t xml:space="preserve"> </w:t>
            </w:r>
            <w:r w:rsidRPr="00434DFC">
              <w:rPr>
                <w:rFonts w:ascii="GHEA Grapalat" w:hAnsi="GHEA Grapalat" w:cs="Sylfaen"/>
              </w:rPr>
              <w:t>վարկի</w:t>
            </w:r>
            <w:r w:rsidRPr="00434DFC">
              <w:rPr>
                <w:rFonts w:ascii="GHEA Grapalat" w:hAnsi="GHEA Grapalat" w:cs="Arial Armenian"/>
              </w:rPr>
              <w:t xml:space="preserve"> (կամ այլ ֆինանսական) </w:t>
            </w:r>
            <w:r w:rsidRPr="00434DFC">
              <w:rPr>
                <w:rFonts w:ascii="GHEA Grapalat" w:hAnsi="GHEA Grapalat" w:cs="Sylfaen"/>
              </w:rPr>
              <w:t>միջոցներ</w:t>
            </w:r>
            <w:r w:rsidRPr="00434DFC">
              <w:rPr>
                <w:rFonts w:ascii="GHEA Grapalat" w:hAnsi="GHEA Grapalat" w:cs="Arial Armenian"/>
              </w:rPr>
              <w:t xml:space="preserve"> </w:t>
            </w:r>
            <w:r w:rsidRPr="00434DFC">
              <w:rPr>
                <w:rFonts w:ascii="GHEA Grapalat" w:hAnsi="GHEA Grapalat" w:cs="Sylfaen"/>
              </w:rPr>
              <w:t>ստանալու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0"/>
              <w:ind w:left="0" w:firstLine="0"/>
              <w:rPr>
                <w:rFonts w:ascii="GHEA Grapalat" w:hAnsi="GHEA Grapalat"/>
              </w:rPr>
            </w:pPr>
            <w:bookmarkStart w:id="4" w:name="_Toc531708788"/>
            <w:r w:rsidRPr="00434DFC">
              <w:rPr>
                <w:rFonts w:ascii="GHEA Grapalat" w:hAnsi="GHEA Grapalat"/>
              </w:rPr>
              <w:lastRenderedPageBreak/>
              <w:t>3.</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bookmarkEnd w:id="4"/>
          </w:p>
        </w:tc>
        <w:tc>
          <w:tcPr>
            <w:tcW w:w="7513" w:type="dxa"/>
          </w:tcPr>
          <w:p w:rsidR="00497ED0" w:rsidRPr="00434DFC" w:rsidRDefault="00497ED0" w:rsidP="00D744CE">
            <w:pPr>
              <w:spacing w:after="180"/>
              <w:jc w:val="both"/>
              <w:rPr>
                <w:rFonts w:ascii="GHEA Grapalat" w:hAnsi="GHEA Grapalat"/>
                <w:szCs w:val="24"/>
              </w:rPr>
            </w:pPr>
            <w:r w:rsidRPr="00434DFC">
              <w:rPr>
                <w:rFonts w:ascii="GHEA Grapalat" w:hAnsi="GHEA Grapalat"/>
                <w:szCs w:val="24"/>
              </w:rPr>
              <w:t>3.1</w:t>
            </w:r>
            <w:r w:rsidRPr="00434DFC">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434DFC" w:rsidRDefault="00497ED0" w:rsidP="00D744CE">
            <w:pPr>
              <w:pStyle w:val="Heading3"/>
              <w:spacing w:after="180"/>
              <w:ind w:left="0"/>
              <w:rPr>
                <w:rFonts w:ascii="GHEA Grapalat" w:hAnsi="GHEA Grapalat"/>
                <w:szCs w:val="24"/>
              </w:rPr>
            </w:pPr>
            <w:r w:rsidRPr="00434DFC">
              <w:rPr>
                <w:rFonts w:ascii="GHEA Grapalat" w:hAnsi="GHEA Grapalat"/>
                <w:szCs w:val="24"/>
              </w:rPr>
              <w:t xml:space="preserve">3.2 </w:t>
            </w:r>
            <w:r w:rsidRPr="00434DFC">
              <w:rPr>
                <w:rFonts w:ascii="GHEA Grapalat" w:hAnsi="GHEA Grapalat"/>
                <w:szCs w:val="24"/>
              </w:rPr>
              <w:tab/>
            </w:r>
            <w:r w:rsidRPr="00434DFC">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434DFC" w:rsidRDefault="00497ED0" w:rsidP="00D744CE">
            <w:pPr>
              <w:rPr>
                <w:rFonts w:ascii="GHEA Grapalat" w:hAnsi="GHEA Grapalat"/>
              </w:rPr>
            </w:pP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5" w:name="_Toc531708789"/>
            <w:r w:rsidRPr="00434DFC">
              <w:rPr>
                <w:rFonts w:ascii="GHEA Grapalat" w:hAnsi="GHEA Grapalat"/>
              </w:rPr>
              <w:t>4.</w:t>
            </w:r>
            <w:r w:rsidRPr="00434DFC">
              <w:rPr>
                <w:rFonts w:ascii="GHEA Grapalat" w:hAnsi="GHEA Grapalat"/>
              </w:rPr>
              <w:tab/>
              <w:t>Ընդունելի հայտատուներ</w:t>
            </w:r>
            <w:bookmarkEnd w:id="5"/>
          </w:p>
        </w:tc>
        <w:tc>
          <w:tcPr>
            <w:tcW w:w="7513" w:type="dxa"/>
          </w:tcPr>
          <w:p w:rsidR="00497ED0" w:rsidRPr="00434DFC"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434DFC">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434DFC">
              <w:rPr>
                <w:rFonts w:ascii="GHEA Grapalat" w:hAnsi="GHEA Grapalat" w:cs="Sylfaen"/>
                <w:b/>
              </w:rPr>
              <w:t>եթե դրանք նշված չեն ՄՏԱ-ում</w:t>
            </w:r>
            <w:r w:rsidRPr="00434DFC">
              <w:rPr>
                <w:rFonts w:ascii="GHEA Grapalat" w:hAnsi="GHEA Grapalat" w:cs="Sylfaen"/>
              </w:rPr>
              <w:t xml:space="preserve">: </w:t>
            </w:r>
          </w:p>
          <w:p w:rsidR="00497ED0" w:rsidRPr="00434DFC" w:rsidRDefault="00497ED0" w:rsidP="00D744CE">
            <w:pPr>
              <w:pStyle w:val="Sub-ClauseText"/>
              <w:numPr>
                <w:ilvl w:val="1"/>
                <w:numId w:val="10"/>
              </w:numPr>
              <w:spacing w:before="0" w:after="240"/>
              <w:ind w:left="0" w:firstLine="0"/>
              <w:rPr>
                <w:rFonts w:ascii="GHEA Grapalat" w:hAnsi="GHEA Grapalat"/>
              </w:rPr>
            </w:pPr>
            <w:r w:rsidRPr="00434DFC">
              <w:rPr>
                <w:rFonts w:ascii="GHEA Grapalat" w:hAnsi="GHEA Grapalat" w:cs="Sylfaen"/>
              </w:rPr>
              <w:t xml:space="preserve">Հայտատուն չպետք է ունենա շահերի բախում: Բոլոր այն </w:t>
            </w:r>
            <w:r w:rsidRPr="00434DFC">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Մեկ այլ Հայտատուից ստանում կամ ստացել է որևէ ուղղակի կամ անուղղակի դոտացիա,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Մեկ այլ Հայտատուի նման ունի նույն օրինական ներկայացուցիչը,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Ուղղակիորեն կամ ընդհանուր երրորդ կողմերի հետ կապ ունի մեկ այլ Հայտատուի հետ</w:t>
            </w:r>
            <w:r w:rsidRPr="00434DFC">
              <w:rPr>
                <w:rFonts w:ascii="GHEA Grapalat" w:hAnsi="GHEA Grapalat"/>
              </w:rPr>
              <w:t xml:space="preserve">, </w:t>
            </w:r>
            <w:r w:rsidRPr="00434DFC">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434DFC">
              <w:rPr>
                <w:rFonts w:ascii="GHEA Grapalat" w:hAnsi="GHEA Grapalat"/>
              </w:rPr>
              <w:t xml:space="preserve"> </w:t>
            </w:r>
            <w:r w:rsidRPr="00434DFC">
              <w:rPr>
                <w:rFonts w:ascii="GHEA Grapalat" w:hAnsi="GHEA Grapalat" w:cs="Sylfaen"/>
              </w:rPr>
              <w:t xml:space="preserve">ՏՄՄ </w:t>
            </w:r>
            <w:r w:rsidRPr="00434DFC">
              <w:rPr>
                <w:rFonts w:ascii="GHEA Grapalat" w:hAnsi="GHEA Grapalat"/>
              </w:rPr>
              <w:t>2.1-</w:t>
            </w:r>
            <w:r w:rsidRPr="00434DFC">
              <w:rPr>
                <w:rFonts w:ascii="GHEA Grapalat" w:hAnsi="GHEA Grapalat" w:cs="Sylfaen"/>
              </w:rPr>
              <w:t>ում նշված ծրագրի</w:t>
            </w:r>
            <w:r w:rsidRPr="00434DFC">
              <w:rPr>
                <w:rFonts w:ascii="GHEA Grapalat" w:hAnsi="GHEA Grapalat"/>
              </w:rPr>
              <w:t xml:space="preserve"> </w:t>
            </w:r>
            <w:r w:rsidRPr="00434DFC">
              <w:rPr>
                <w:rFonts w:ascii="GHEA Grapalat" w:hAnsi="GHEA Grapalat" w:cs="Sylfaen"/>
              </w:rPr>
              <w:t xml:space="preserve">նախապատրաստման և իրականացման նպատակով, որը տրամարվել կամ տրամադրում </w:t>
            </w:r>
            <w:r w:rsidRPr="00434DFC">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434DFC" w:rsidRDefault="00497ED0" w:rsidP="00D744CE">
            <w:pPr>
              <w:pStyle w:val="Heading3"/>
              <w:numPr>
                <w:ilvl w:val="2"/>
                <w:numId w:val="10"/>
              </w:numPr>
              <w:spacing w:after="180"/>
              <w:ind w:left="0" w:firstLine="0"/>
              <w:rPr>
                <w:rFonts w:ascii="GHEA Grapalat" w:hAnsi="GHEA Grapalat"/>
              </w:rPr>
            </w:pPr>
            <w:r w:rsidRPr="00434DFC">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434DFC" w:rsidRDefault="00497ED0" w:rsidP="00D744CE">
            <w:pPr>
              <w:pStyle w:val="Sub-ClauseText"/>
              <w:numPr>
                <w:ilvl w:val="1"/>
                <w:numId w:val="10"/>
              </w:numPr>
              <w:spacing w:before="0" w:after="240"/>
              <w:ind w:left="0" w:firstLine="0"/>
              <w:rPr>
                <w:rFonts w:ascii="GHEA Grapalat" w:hAnsi="GHEA Grapalat"/>
                <w:spacing w:val="0"/>
              </w:rPr>
            </w:pPr>
            <w:r w:rsidRPr="00434DFC">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434DFC">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434DFC"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որի</w:t>
            </w:r>
            <w:r w:rsidRPr="00434DFC">
              <w:rPr>
                <w:rFonts w:ascii="GHEA Grapalat" w:hAnsi="GHEA Grapalat" w:cs="Arial Armenian"/>
                <w:spacing w:val="0"/>
              </w:rPr>
              <w:t xml:space="preserve"> </w:t>
            </w:r>
            <w:r w:rsidRPr="00434DFC">
              <w:rPr>
                <w:rFonts w:ascii="GHEA Grapalat" w:hAnsi="GHEA Grapalat" w:cs="Sylfaen"/>
                <w:spacing w:val="0"/>
              </w:rPr>
              <w:t>հանդեպ</w:t>
            </w:r>
            <w:r w:rsidRPr="00434DFC">
              <w:rPr>
                <w:rFonts w:ascii="GHEA Grapalat" w:hAnsi="GHEA Grapalat" w:cs="Arial Armenian"/>
                <w:spacing w:val="0"/>
              </w:rPr>
              <w:t xml:space="preserve"> </w:t>
            </w:r>
            <w:r w:rsidRPr="00434DFC">
              <w:rPr>
                <w:rFonts w:ascii="GHEA Grapalat" w:hAnsi="GHEA Grapalat" w:cs="Sylfaen"/>
                <w:spacing w:val="0"/>
              </w:rPr>
              <w:t>Բանկը</w:t>
            </w:r>
            <w:r w:rsidRPr="00434DFC">
              <w:rPr>
                <w:rFonts w:ascii="GHEA Grapalat" w:hAnsi="GHEA Grapalat" w:cs="Arial Armenian"/>
                <w:spacing w:val="0"/>
              </w:rPr>
              <w:t xml:space="preserve"> </w:t>
            </w:r>
            <w:r w:rsidRPr="00434DFC">
              <w:rPr>
                <w:rFonts w:ascii="GHEA Grapalat" w:hAnsi="GHEA Grapalat" w:cs="Sylfaen"/>
                <w:spacing w:val="0"/>
              </w:rPr>
              <w:t>պատժամիջոցներ</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կիրառել՝</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3.1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ՎԶՄԲ</w:t>
            </w:r>
            <w:r w:rsidRPr="00434DFC">
              <w:rPr>
                <w:rFonts w:ascii="GHEA Grapalat" w:hAnsi="GHEA Grapalat" w:cs="Arial Armenian"/>
                <w:spacing w:val="0"/>
              </w:rPr>
              <w:t xml:space="preserve"> </w:t>
            </w:r>
            <w:r w:rsidRPr="00434DFC">
              <w:rPr>
                <w:rFonts w:ascii="GHEA Grapalat" w:hAnsi="GHEA Grapalat" w:cs="Sylfaen"/>
                <w:spacing w:val="0"/>
              </w:rPr>
              <w:t>Փոխառություններով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ՄԶԱ</w:t>
            </w:r>
            <w:r w:rsidRPr="00434DFC">
              <w:rPr>
                <w:rFonts w:ascii="GHEA Grapalat" w:hAnsi="GHEA Grapalat" w:cs="Arial Armenian"/>
                <w:spacing w:val="0"/>
              </w:rPr>
              <w:t xml:space="preserve"> </w:t>
            </w:r>
            <w:r w:rsidRPr="00434DFC">
              <w:rPr>
                <w:rFonts w:ascii="GHEA Grapalat" w:hAnsi="GHEA Grapalat" w:cs="Sylfaen"/>
                <w:spacing w:val="0"/>
              </w:rPr>
              <w:t>Վարկերով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Դրամաշնորհներով</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Ծրագրերում</w:t>
            </w:r>
            <w:r w:rsidRPr="00434DFC">
              <w:rPr>
                <w:rFonts w:ascii="GHEA Grapalat" w:hAnsi="GHEA Grapalat" w:cs="Arial Armenian"/>
                <w:spacing w:val="0"/>
              </w:rPr>
              <w:t xml:space="preserve"> </w:t>
            </w:r>
            <w:r w:rsidRPr="00434DFC">
              <w:rPr>
                <w:rFonts w:ascii="GHEA Grapalat" w:hAnsi="GHEA Grapalat" w:cs="Sylfaen"/>
                <w:spacing w:val="0"/>
              </w:rPr>
              <w:t>Խարդախության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Կոռուպցիայի</w:t>
            </w:r>
            <w:r w:rsidRPr="00434DFC">
              <w:rPr>
                <w:rFonts w:ascii="GHEA Grapalat" w:hAnsi="GHEA Grapalat" w:cs="Arial Armenian"/>
                <w:spacing w:val="0"/>
              </w:rPr>
              <w:t xml:space="preserve"> </w:t>
            </w:r>
            <w:r w:rsidRPr="00434DFC">
              <w:rPr>
                <w:rFonts w:ascii="GHEA Grapalat" w:hAnsi="GHEA Grapalat" w:cs="Sylfaen"/>
                <w:spacing w:val="0"/>
              </w:rPr>
              <w:t>դեմ</w:t>
            </w:r>
            <w:r w:rsidRPr="00434DFC">
              <w:rPr>
                <w:rFonts w:ascii="GHEA Grapalat" w:hAnsi="GHEA Grapalat" w:cs="Arial Armenian"/>
                <w:spacing w:val="0"/>
              </w:rPr>
              <w:t xml:space="preserve"> </w:t>
            </w:r>
            <w:r w:rsidRPr="00434DFC">
              <w:rPr>
                <w:rFonts w:ascii="GHEA Grapalat" w:hAnsi="GHEA Grapalat" w:cs="Sylfaen"/>
                <w:spacing w:val="0"/>
              </w:rPr>
              <w:t>Պայքարի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Կանխարգելման</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Ուղեցույցի</w:t>
            </w:r>
            <w:r w:rsidRPr="00434DFC">
              <w:rPr>
                <w:rFonts w:ascii="GHEA Grapalat" w:hAnsi="GHEA Grapalat" w:cs="Arial Armenian"/>
                <w:spacing w:val="0"/>
              </w:rPr>
              <w:t xml:space="preserve">, </w:t>
            </w:r>
            <w:r w:rsidRPr="00434DFC">
              <w:rPr>
                <w:rFonts w:ascii="GHEA Grapalat" w:hAnsi="GHEA Grapalat" w:cs="Sylfaen"/>
                <w:spacing w:val="0"/>
              </w:rPr>
              <w:t>անընդունելի</w:t>
            </w:r>
            <w:r w:rsidRPr="00434DFC">
              <w:rPr>
                <w:rFonts w:ascii="GHEA Grapalat" w:hAnsi="GHEA Grapalat" w:cs="Arial Armenian"/>
                <w:spacing w:val="0"/>
              </w:rPr>
              <w:t xml:space="preserve"> </w:t>
            </w:r>
            <w:r w:rsidRPr="00434DFC">
              <w:rPr>
                <w:rFonts w:ascii="GHEA Grapalat" w:hAnsi="GHEA Grapalat" w:cs="Sylfaen"/>
                <w:spacing w:val="0"/>
              </w:rPr>
              <w:t>կհամարվի</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պայմանագրից</w:t>
            </w:r>
            <w:r w:rsidRPr="00434DFC">
              <w:rPr>
                <w:rFonts w:ascii="GHEA Grapalat" w:hAnsi="GHEA Grapalat" w:cs="Arial Armenian"/>
                <w:spacing w:val="0"/>
              </w:rPr>
              <w:t xml:space="preserve"> </w:t>
            </w:r>
            <w:r w:rsidRPr="00434DFC">
              <w:rPr>
                <w:rFonts w:ascii="GHEA Grapalat" w:hAnsi="GHEA Grapalat" w:cs="Sylfaen"/>
                <w:spacing w:val="0"/>
              </w:rPr>
              <w:t>ֆինանսապես</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ձևով</w:t>
            </w:r>
            <w:r w:rsidRPr="00434DFC">
              <w:rPr>
                <w:rFonts w:ascii="GHEA Grapalat" w:hAnsi="GHEA Grapalat" w:cs="Arial Armenian"/>
                <w:spacing w:val="0"/>
              </w:rPr>
              <w:t xml:space="preserve"> </w:t>
            </w:r>
            <w:r w:rsidRPr="00434DFC">
              <w:rPr>
                <w:rFonts w:ascii="GHEA Grapalat" w:hAnsi="GHEA Grapalat" w:cs="Sylfaen"/>
                <w:spacing w:val="0"/>
              </w:rPr>
              <w:t>օգտվելու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սահմանված</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lastRenderedPageBreak/>
              <w:t>Մրցույթին</w:t>
            </w:r>
            <w:r w:rsidRPr="00434DFC">
              <w:rPr>
                <w:rFonts w:ascii="GHEA Grapalat" w:hAnsi="GHEA Grapalat" w:cs="Arial Armenian"/>
                <w:spacing w:val="0"/>
              </w:rPr>
              <w:t xml:space="preserve"> </w:t>
            </w:r>
            <w:r w:rsidRPr="00434DFC">
              <w:rPr>
                <w:rFonts w:ascii="GHEA Grapalat" w:hAnsi="GHEA Grapalat" w:cs="Sylfaen"/>
                <w:spacing w:val="0"/>
              </w:rPr>
              <w:t>մասնակցելու</w:t>
            </w:r>
            <w:r w:rsidRPr="00434DFC">
              <w:rPr>
                <w:rFonts w:ascii="GHEA Grapalat" w:hAnsi="GHEA Grapalat" w:cs="Arial Armenian"/>
                <w:spacing w:val="0"/>
              </w:rPr>
              <w:t xml:space="preserve"> </w:t>
            </w:r>
            <w:r w:rsidRPr="00434DFC">
              <w:rPr>
                <w:rFonts w:ascii="GHEA Grapalat" w:hAnsi="GHEA Grapalat" w:cs="Sylfaen"/>
                <w:spacing w:val="0"/>
              </w:rPr>
              <w:t>իրավունք</w:t>
            </w:r>
            <w:r w:rsidRPr="00434DFC">
              <w:rPr>
                <w:rFonts w:ascii="GHEA Grapalat" w:hAnsi="GHEA Grapalat" w:cs="Arial Armenian"/>
                <w:spacing w:val="0"/>
              </w:rPr>
              <w:t xml:space="preserve"> </w:t>
            </w:r>
            <w:r w:rsidRPr="00434DFC">
              <w:rPr>
                <w:rFonts w:ascii="GHEA Grapalat" w:hAnsi="GHEA Grapalat" w:cs="Sylfaen"/>
                <w:spacing w:val="0"/>
              </w:rPr>
              <w:t>չունեցող</w:t>
            </w:r>
            <w:r w:rsidRPr="00434DFC">
              <w:rPr>
                <w:rFonts w:ascii="GHEA Grapalat" w:hAnsi="GHEA Grapalat" w:cs="Arial Armenian"/>
                <w:spacing w:val="0"/>
              </w:rPr>
              <w:t xml:space="preserve"> </w:t>
            </w:r>
            <w:r w:rsidRPr="00434DFC">
              <w:rPr>
                <w:rFonts w:ascii="GHEA Grapalat" w:hAnsi="GHEA Grapalat" w:cs="Sylfaen"/>
                <w:spacing w:val="0"/>
              </w:rPr>
              <w:t>կազմակերպությունների</w:t>
            </w:r>
            <w:r w:rsidRPr="00434DFC">
              <w:rPr>
                <w:rFonts w:ascii="GHEA Grapalat" w:hAnsi="GHEA Grapalat" w:cs="Arial Armenian"/>
                <w:spacing w:val="0"/>
              </w:rPr>
              <w:t xml:space="preserve"> </w:t>
            </w:r>
            <w:r w:rsidRPr="00434DFC">
              <w:rPr>
                <w:rFonts w:ascii="GHEA Grapalat" w:hAnsi="GHEA Grapalat" w:cs="Sylfaen"/>
                <w:spacing w:val="0"/>
              </w:rPr>
              <w:t>ցանկը</w:t>
            </w:r>
            <w:r w:rsidRPr="00434DFC">
              <w:rPr>
                <w:rFonts w:ascii="GHEA Grapalat" w:hAnsi="GHEA Grapalat" w:cs="Arial Armenian"/>
                <w:spacing w:val="0"/>
              </w:rPr>
              <w:t xml:space="preserve">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 xml:space="preserve"> </w:t>
            </w:r>
            <w:r w:rsidRPr="00434DFC">
              <w:rPr>
                <w:rFonts w:ascii="GHEA Grapalat" w:hAnsi="GHEA Grapalat" w:cs="Sylfaen"/>
                <w:b/>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էլեկտրոնային</w:t>
            </w:r>
            <w:r w:rsidRPr="00434DFC">
              <w:rPr>
                <w:rFonts w:ascii="GHEA Grapalat" w:hAnsi="GHEA Grapalat" w:cs="Arial Armenian"/>
                <w:spacing w:val="0"/>
              </w:rPr>
              <w:t xml:space="preserve"> </w:t>
            </w:r>
            <w:r w:rsidRPr="00434DFC">
              <w:rPr>
                <w:rFonts w:ascii="GHEA Grapalat" w:hAnsi="GHEA Grapalat" w:cs="Sylfaen"/>
                <w:spacing w:val="0"/>
              </w:rPr>
              <w:t>հասցեում</w:t>
            </w:r>
            <w:r w:rsidRPr="00434DFC">
              <w:rPr>
                <w:rFonts w:ascii="GHEA Grapalat" w:hAnsi="GHEA Grapalat" w:cs="Arial Armenian"/>
                <w:spacing w:val="0"/>
              </w:rPr>
              <w:t xml:space="preserve">: </w:t>
            </w:r>
          </w:p>
          <w:p w:rsidR="00497ED0" w:rsidRPr="00434DFC" w:rsidRDefault="00497ED0" w:rsidP="00D744CE">
            <w:pPr>
              <w:pStyle w:val="Sub-ClauseText"/>
              <w:spacing w:before="0" w:after="240"/>
              <w:rPr>
                <w:rFonts w:ascii="GHEA Grapalat" w:hAnsi="GHEA Grapalat"/>
                <w:spacing w:val="0"/>
              </w:rPr>
            </w:pPr>
            <w:r w:rsidRPr="00434DFC">
              <w:rPr>
                <w:rFonts w:ascii="GHEA Grapalat" w:hAnsi="GHEA Grapalat" w:cs="Sylfaen"/>
                <w:spacing w:val="0"/>
              </w:rPr>
              <w:t>4.5 Պետական</w:t>
            </w:r>
            <w:r w:rsidRPr="00434DFC">
              <w:rPr>
                <w:rFonts w:ascii="GHEA Grapalat" w:hAnsi="GHEA Grapalat" w:cs="Arial Armenian"/>
                <w:spacing w:val="0"/>
              </w:rPr>
              <w:t xml:space="preserve"> հիմնարկ-</w:t>
            </w:r>
            <w:r w:rsidRPr="00434DFC">
              <w:rPr>
                <w:rFonts w:ascii="GHEA Grapalat" w:hAnsi="GHEA Grapalat" w:cs="Sylfaen"/>
                <w:spacing w:val="0"/>
              </w:rPr>
              <w:t>ձեռնարկությունները Վարկառուի</w:t>
            </w:r>
            <w:r w:rsidRPr="00434DFC">
              <w:rPr>
                <w:rFonts w:ascii="GHEA Grapalat" w:hAnsi="GHEA Grapalat" w:cs="Arial Armenian"/>
                <w:spacing w:val="0"/>
              </w:rPr>
              <w:t xml:space="preserve"> </w:t>
            </w:r>
            <w:r w:rsidRPr="00434DFC">
              <w:rPr>
                <w:rFonts w:ascii="GHEA Grapalat" w:hAnsi="GHEA Grapalat" w:cs="Sylfaen"/>
                <w:spacing w:val="0"/>
              </w:rPr>
              <w:t>երկրում</w:t>
            </w:r>
            <w:r w:rsidRPr="00434DFC">
              <w:rPr>
                <w:rFonts w:ascii="GHEA Grapalat" w:hAnsi="GHEA Grapalat" w:cs="Arial Armenian"/>
                <w:spacing w:val="0"/>
              </w:rPr>
              <w:t xml:space="preserve"> </w:t>
            </w:r>
            <w:r w:rsidRPr="00434DFC">
              <w:rPr>
                <w:rFonts w:ascii="GHEA Grapalat" w:hAnsi="GHEA Grapalat" w:cs="Sylfaen"/>
                <w:spacing w:val="0"/>
              </w:rPr>
              <w:t>կարող են մասնակցել</w:t>
            </w:r>
            <w:r w:rsidRPr="00434DFC">
              <w:rPr>
                <w:rFonts w:ascii="GHEA Grapalat" w:hAnsi="GHEA Grapalat" w:cs="Arial Armenian"/>
                <w:spacing w:val="0"/>
              </w:rPr>
              <w:t xml:space="preserve"> </w:t>
            </w:r>
            <w:r w:rsidRPr="00434DFC">
              <w:rPr>
                <w:rFonts w:ascii="GHEA Grapalat" w:hAnsi="GHEA Grapalat" w:cs="Sylfaen"/>
                <w:spacing w:val="0"/>
              </w:rPr>
              <w:t>մրցույթին</w:t>
            </w:r>
            <w:r w:rsidRPr="00434DFC">
              <w:rPr>
                <w:rFonts w:ascii="GHEA Grapalat" w:hAnsi="GHEA Grapalat" w:cs="Arial Armenian"/>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նրանք</w:t>
            </w:r>
            <w:r w:rsidRPr="00434DFC">
              <w:rPr>
                <w:rFonts w:ascii="GHEA Grapalat" w:hAnsi="GHEA Grapalat" w:cs="Arial Armenian"/>
                <w:spacing w:val="0"/>
              </w:rPr>
              <w:t xml:space="preserve"> կարողանան հաստատել, որ (i)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ֆինանսապես</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իրավակազմակերպական</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կարգավիճակում</w:t>
            </w:r>
            <w:r w:rsidRPr="00434DFC">
              <w:rPr>
                <w:rFonts w:ascii="GHEA Grapalat" w:hAnsi="GHEA Grapalat" w:cs="Arial Armenian"/>
                <w:spacing w:val="0"/>
              </w:rPr>
              <w:t xml:space="preserve">, (ii) </w:t>
            </w:r>
            <w:r w:rsidRPr="00434DFC">
              <w:rPr>
                <w:rFonts w:ascii="GHEA Grapalat" w:hAnsi="GHEA Grapalat" w:cs="Sylfaen"/>
                <w:spacing w:val="0"/>
              </w:rPr>
              <w:t>գործում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առևտրային</w:t>
            </w:r>
            <w:r w:rsidRPr="00434DFC">
              <w:rPr>
                <w:rFonts w:ascii="GHEA Grapalat" w:hAnsi="GHEA Grapalat" w:cs="Arial Armenian"/>
                <w:spacing w:val="0"/>
              </w:rPr>
              <w:t xml:space="preserve"> </w:t>
            </w:r>
            <w:r w:rsidRPr="00434DFC">
              <w:rPr>
                <w:rFonts w:ascii="GHEA Grapalat" w:hAnsi="GHEA Grapalat" w:cs="Sylfaen"/>
                <w:spacing w:val="0"/>
              </w:rPr>
              <w:t>օրենքների</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(iii) </w:t>
            </w:r>
            <w:r w:rsidRPr="00434DFC">
              <w:rPr>
                <w:rFonts w:ascii="GHEA Grapalat" w:hAnsi="GHEA Grapalat" w:cs="Sylfaen"/>
                <w:spacing w:val="0"/>
              </w:rPr>
              <w:t>Գնորդից</w:t>
            </w:r>
            <w:r w:rsidRPr="00434DFC">
              <w:rPr>
                <w:rFonts w:ascii="GHEA Grapalat" w:hAnsi="GHEA Grapalat" w:cs="Arial Armenian"/>
                <w:spacing w:val="0"/>
              </w:rPr>
              <w:t xml:space="preserve"> </w:t>
            </w:r>
            <w:r w:rsidRPr="00434DFC">
              <w:rPr>
                <w:rFonts w:ascii="GHEA Grapalat" w:hAnsi="GHEA Grapalat" w:cs="Sylfaen"/>
                <w:spacing w:val="0"/>
              </w:rPr>
              <w:t>կախում</w:t>
            </w:r>
            <w:r w:rsidRPr="00434DFC">
              <w:rPr>
                <w:rFonts w:ascii="GHEA Grapalat" w:hAnsi="GHEA Grapalat" w:cs="Arial Armenian"/>
                <w:spacing w:val="0"/>
              </w:rPr>
              <w:t xml:space="preserve"> </w:t>
            </w:r>
            <w:r w:rsidRPr="00434DFC">
              <w:rPr>
                <w:rFonts w:ascii="GHEA Grapalat" w:hAnsi="GHEA Grapalat" w:cs="Sylfaen"/>
                <w:spacing w:val="0"/>
              </w:rPr>
              <w:t>ունեցող</w:t>
            </w:r>
            <w:r w:rsidRPr="00434DFC">
              <w:rPr>
                <w:rFonts w:ascii="GHEA Grapalat" w:hAnsi="GHEA Grapalat" w:cs="Arial Armenian"/>
                <w:spacing w:val="0"/>
              </w:rPr>
              <w:t xml:space="preserve"> </w:t>
            </w:r>
            <w:r w:rsidRPr="00434DFC">
              <w:rPr>
                <w:rFonts w:ascii="GHEA Grapalat" w:hAnsi="GHEA Grapalat" w:cs="Sylfaen"/>
                <w:spacing w:val="0"/>
              </w:rPr>
              <w:t>գործակալություն</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հանդիսանում</w:t>
            </w:r>
            <w:r w:rsidRPr="00434DFC">
              <w:rPr>
                <w:rFonts w:ascii="GHEA Grapalat" w:hAnsi="GHEA Grapalat"/>
                <w:spacing w:val="0"/>
              </w:rPr>
              <w:t>:</w:t>
            </w:r>
            <w:r w:rsidRPr="00434DFC">
              <w:rPr>
                <w:rFonts w:ascii="GHEA Grapalat" w:hAnsi="GHEA Grapalat"/>
                <w:spacing w:val="-5"/>
              </w:rPr>
              <w:t xml:space="preserve"> </w:t>
            </w:r>
            <w:r w:rsidRPr="00434DFC">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434DFC">
              <w:rPr>
                <w:rFonts w:ascii="GHEA Grapalat" w:hAnsi="GHEA Grapalat"/>
                <w:spacing w:val="-5"/>
              </w:rPr>
              <w:t xml:space="preserve">(iv) </w:t>
            </w:r>
            <w:r w:rsidRPr="00434DFC">
              <w:rPr>
                <w:rFonts w:ascii="GHEA Grapalat" w:hAnsi="GHEA Grapalat" w:cs="Sylfaen"/>
                <w:spacing w:val="-5"/>
              </w:rPr>
              <w:t xml:space="preserve">չի դիմում </w:t>
            </w:r>
            <w:r w:rsidRPr="00434DFC">
              <w:rPr>
                <w:rFonts w:ascii="GHEA Grapalat" w:hAnsi="GHEA Grapalat"/>
                <w:spacing w:val="-5"/>
              </w:rPr>
              <w:t xml:space="preserve"> </w:t>
            </w:r>
            <w:r w:rsidRPr="00434DFC">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434DFC">
              <w:rPr>
                <w:rFonts w:ascii="GHEA Grapalat" w:hAnsi="GHEA Grapalat" w:cs="Sylfaen"/>
                <w:spacing w:val="0"/>
              </w:rPr>
              <w:t>րցույթին</w:t>
            </w:r>
            <w:r w:rsidRPr="00434DFC">
              <w:rPr>
                <w:rFonts w:ascii="GHEA Grapalat" w:hAnsi="GHEA Grapalat" w:cs="Arial Armenian"/>
                <w:spacing w:val="0"/>
              </w:rPr>
              <w:t xml:space="preserve"> </w:t>
            </w:r>
            <w:r w:rsidRPr="00434DFC">
              <w:rPr>
                <w:rFonts w:ascii="GHEA Grapalat" w:hAnsi="GHEA Grapalat" w:cs="Sylfaen"/>
                <w:spacing w:val="0"/>
              </w:rPr>
              <w:t>մասնակցելու</w:t>
            </w:r>
            <w:r w:rsidRPr="00434DFC">
              <w:rPr>
                <w:rFonts w:ascii="GHEA Grapalat" w:hAnsi="GHEA Grapalat" w:cs="Arial Armenian"/>
                <w:spacing w:val="0"/>
              </w:rPr>
              <w:t xml:space="preserve"> </w:t>
            </w:r>
            <w:r w:rsidRPr="00434DFC">
              <w:rPr>
                <w:rFonts w:ascii="GHEA Grapalat" w:hAnsi="GHEA Grapalat" w:cs="Sylfaen"/>
                <w:spacing w:val="0"/>
              </w:rPr>
              <w:t>իրավունք</w:t>
            </w:r>
            <w:r w:rsidRPr="00434DFC">
              <w:rPr>
                <w:rFonts w:ascii="GHEA Grapalat" w:hAnsi="GHEA Grapalat" w:cs="Arial Armenian"/>
                <w:spacing w:val="0"/>
              </w:rPr>
              <w:t xml:space="preserve"> </w:t>
            </w:r>
            <w:r w:rsidRPr="00434DFC">
              <w:rPr>
                <w:rFonts w:ascii="GHEA Grapalat" w:hAnsi="GHEA Grapalat" w:cs="Sylfaen"/>
                <w:spacing w:val="0"/>
              </w:rPr>
              <w:t>չունեցող</w:t>
            </w:r>
            <w:r w:rsidRPr="00434DFC">
              <w:rPr>
                <w:rFonts w:ascii="GHEA Grapalat" w:hAnsi="GHEA Grapalat" w:cs="Arial Armenian"/>
                <w:spacing w:val="0"/>
              </w:rPr>
              <w:t xml:space="preserve"> </w:t>
            </w:r>
            <w:r w:rsidRPr="00434DFC">
              <w:rPr>
                <w:rFonts w:ascii="GHEA Grapalat" w:hAnsi="GHEA Grapalat" w:cs="Sylfaen"/>
                <w:spacing w:val="0"/>
              </w:rPr>
              <w:t>կազմակերպությունների</w:t>
            </w:r>
            <w:r w:rsidRPr="00434DFC">
              <w:rPr>
                <w:rFonts w:ascii="GHEA Grapalat" w:hAnsi="GHEA Grapalat" w:cs="Arial Armenian"/>
                <w:spacing w:val="0"/>
              </w:rPr>
              <w:t xml:space="preserve"> </w:t>
            </w:r>
            <w:r w:rsidRPr="00434DFC">
              <w:rPr>
                <w:rFonts w:ascii="GHEA Grapalat" w:hAnsi="GHEA Grapalat" w:cs="Sylfaen"/>
                <w:spacing w:val="0"/>
              </w:rPr>
              <w:t>ցանկը</w:t>
            </w:r>
            <w:r w:rsidRPr="00434DFC">
              <w:rPr>
                <w:rFonts w:ascii="GHEA Grapalat" w:hAnsi="GHEA Grapalat" w:cs="Arial Armenian"/>
                <w:spacing w:val="0"/>
              </w:rPr>
              <w:t xml:space="preserve"> </w:t>
            </w:r>
            <w:r w:rsidRPr="00434DFC">
              <w:rPr>
                <w:rFonts w:ascii="GHEA Grapalat" w:hAnsi="GHEA Grapalat" w:cs="Sylfaen"/>
                <w:spacing w:val="0"/>
              </w:rPr>
              <w:t>գտնվում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 xml:space="preserve"> </w:t>
            </w:r>
            <w:r w:rsidRPr="00434DFC">
              <w:rPr>
                <w:rFonts w:ascii="GHEA Grapalat" w:hAnsi="GHEA Grapalat" w:cs="Sylfaen"/>
                <w:b/>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էլեկտրոնային</w:t>
            </w:r>
            <w:r w:rsidRPr="00434DFC">
              <w:rPr>
                <w:rFonts w:ascii="GHEA Grapalat" w:hAnsi="GHEA Grapalat" w:cs="Arial Armenian"/>
                <w:spacing w:val="0"/>
              </w:rPr>
              <w:t xml:space="preserve"> </w:t>
            </w:r>
            <w:r w:rsidRPr="00434DFC">
              <w:rPr>
                <w:rFonts w:ascii="GHEA Grapalat" w:hAnsi="GHEA Grapalat" w:cs="Sylfaen"/>
                <w:spacing w:val="0"/>
              </w:rPr>
              <w:t>հասցեում</w:t>
            </w:r>
            <w:r w:rsidRPr="00434DFC">
              <w:rPr>
                <w:rFonts w:ascii="GHEA Grapalat" w:hAnsi="GHEA Grapalat" w:cs="Arial Armenian"/>
                <w:spacing w:val="0"/>
              </w:rPr>
              <w:t xml:space="preserve">: </w:t>
            </w:r>
            <w:r w:rsidRPr="00434DFC">
              <w:rPr>
                <w:rFonts w:ascii="GHEA Grapalat" w:hAnsi="GHEA Grapalat" w:cs="Sylfaen"/>
              </w:rPr>
              <w:t xml:space="preserve">  </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 xml:space="preserve">Ընկերությունները և անհատները կարող են անընդունելի լինել, եթե այդպես նշված է Բաժին </w:t>
            </w:r>
            <w:r w:rsidRPr="00434DFC">
              <w:rPr>
                <w:rFonts w:ascii="GHEA Grapalat" w:hAnsi="GHEA Grapalat"/>
              </w:rPr>
              <w:t>V-</w:t>
            </w:r>
            <w:r w:rsidRPr="00434DFC">
              <w:rPr>
                <w:rFonts w:ascii="GHEA Grapalat" w:hAnsi="GHEA Grapalat" w:cs="Sylfaen"/>
              </w:rPr>
              <w:t>ում</w:t>
            </w:r>
            <w:r w:rsidRPr="00434DFC">
              <w:rPr>
                <w:rFonts w:ascii="GHEA Grapalat" w:hAnsi="GHEA Grapalat"/>
              </w:rPr>
              <w:t xml:space="preserve"> </w:t>
            </w:r>
            <w:r w:rsidRPr="00434DFC">
              <w:rPr>
                <w:rFonts w:ascii="GHEA Grapalat" w:hAnsi="GHEA Grapalat" w:cs="Sylfaen"/>
              </w:rPr>
              <w:t xml:space="preserve">և ա) ելնելով oրենքից կամ այլ պաշտոնական կանոնակարգերից՝ Վարկառուի երկիրն </w:t>
            </w:r>
            <w:r w:rsidRPr="00434DFC">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434DFC">
              <w:rPr>
                <w:rFonts w:ascii="GHEA Grapalat" w:hAnsi="GHEA Grapalat"/>
              </w:rPr>
              <w:t xml:space="preserve"> </w:t>
            </w:r>
            <w:r w:rsidRPr="00434DFC">
              <w:rPr>
                <w:rFonts w:ascii="GHEA Grapalat" w:hAnsi="GHEA Grapalat" w:cs="Sylfaen"/>
              </w:rPr>
              <w:t>բ</w:t>
            </w:r>
            <w:r w:rsidRPr="00434DFC">
              <w:rPr>
                <w:rFonts w:ascii="GHEA Grapalat" w:hAnsi="GHEA Grapalat"/>
              </w:rPr>
              <w:t xml:space="preserve">) </w:t>
            </w:r>
            <w:r w:rsidRPr="00434DFC">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434DFC" w:rsidRDefault="00497ED0" w:rsidP="00497ED0">
            <w:pPr>
              <w:pStyle w:val="Sub-ClauseText"/>
              <w:numPr>
                <w:ilvl w:val="1"/>
                <w:numId w:val="60"/>
              </w:numPr>
              <w:spacing w:before="0" w:after="240"/>
              <w:ind w:left="0" w:firstLine="0"/>
              <w:rPr>
                <w:rFonts w:ascii="GHEA Grapalat" w:hAnsi="GHEA Grapalat"/>
                <w:spacing w:val="0"/>
              </w:rPr>
            </w:pPr>
            <w:r w:rsidRPr="00434DFC">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6" w:name="_Toc531708790"/>
            <w:r w:rsidRPr="00434DFC">
              <w:rPr>
                <w:rFonts w:ascii="GHEA Grapalat" w:hAnsi="GHEA Grapalat"/>
              </w:rPr>
              <w:lastRenderedPageBreak/>
              <w:t>5.</w:t>
            </w:r>
            <w:r w:rsidRPr="00434DFC">
              <w:rPr>
                <w:rFonts w:ascii="GHEA Grapalat" w:hAnsi="GHEA Grapalat"/>
              </w:rPr>
              <w:tab/>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հարակից </w:t>
            </w:r>
            <w:r w:rsidRPr="00434DFC">
              <w:rPr>
                <w:rFonts w:ascii="GHEA Grapalat" w:hAnsi="GHEA Grapalat" w:cs="Sylfaen"/>
              </w:rPr>
              <w:t>ծառայություններ</w:t>
            </w:r>
            <w:bookmarkEnd w:id="6"/>
          </w:p>
        </w:tc>
        <w:tc>
          <w:tcPr>
            <w:tcW w:w="7513" w:type="dxa"/>
            <w:tcBorders>
              <w:bottom w:val="nil"/>
            </w:tcBorders>
          </w:tcPr>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ձեռք</w:t>
            </w:r>
            <w:r w:rsidRPr="00434DFC">
              <w:rPr>
                <w:rFonts w:ascii="GHEA Grapalat" w:hAnsi="GHEA Grapalat" w:cs="Arial Armenian"/>
                <w:spacing w:val="0"/>
              </w:rPr>
              <w:t xml:space="preserve"> </w:t>
            </w:r>
            <w:r w:rsidRPr="00434DFC">
              <w:rPr>
                <w:rFonts w:ascii="GHEA Grapalat" w:hAnsi="GHEA Grapalat" w:cs="Sylfaen"/>
                <w:spacing w:val="0"/>
              </w:rPr>
              <w:t>բերվող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տրամադրվող</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ծագումով</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երկրից</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Մասի</w:t>
            </w:r>
            <w:r w:rsidRPr="00434DFC">
              <w:rPr>
                <w:rFonts w:ascii="GHEA Grapalat" w:hAnsi="GHEA Grapalat" w:cs="Arial Armenian"/>
                <w:spacing w:val="0"/>
              </w:rPr>
              <w:t xml:space="preserve"> V-</w:t>
            </w:r>
            <w:r w:rsidRPr="00434DFC">
              <w:rPr>
                <w:rFonts w:ascii="GHEA Grapalat" w:hAnsi="GHEA Grapalat" w:cs="Sylfaen"/>
                <w:spacing w:val="0"/>
              </w:rPr>
              <w:t>ի</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w:t>
            </w:r>
            <w:r w:rsidRPr="00434DFC">
              <w:rPr>
                <w:rFonts w:ascii="GHEA Grapalat" w:hAnsi="GHEA Grapalat" w:cs="Arial Armenian"/>
                <w:spacing w:val="0"/>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նպատակների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ապրանք»</w:t>
            </w:r>
            <w:r w:rsidRPr="00434DFC">
              <w:rPr>
                <w:rFonts w:ascii="GHEA Grapalat" w:hAnsi="GHEA Grapalat" w:cs="Arial Armenian"/>
                <w:spacing w:val="0"/>
              </w:rPr>
              <w:t xml:space="preserve"> </w:t>
            </w:r>
            <w:r w:rsidRPr="00434DFC">
              <w:rPr>
                <w:rFonts w:ascii="GHEA Grapalat" w:hAnsi="GHEA Grapalat" w:cs="Sylfaen"/>
                <w:spacing w:val="0"/>
              </w:rPr>
              <w:t>տերմինի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ներառվում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հումքը</w:t>
            </w:r>
            <w:r w:rsidRPr="00434DFC">
              <w:rPr>
                <w:rFonts w:ascii="GHEA Grapalat" w:hAnsi="GHEA Grapalat" w:cs="Arial Armenian"/>
                <w:spacing w:val="0"/>
              </w:rPr>
              <w:t xml:space="preserve">, </w:t>
            </w:r>
            <w:r w:rsidRPr="00434DFC">
              <w:rPr>
                <w:rFonts w:ascii="GHEA Grapalat" w:hAnsi="GHEA Grapalat" w:cs="Sylfaen"/>
                <w:spacing w:val="0"/>
              </w:rPr>
              <w:t>սարքավորումները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արդյունաբերական</w:t>
            </w:r>
            <w:r w:rsidRPr="00434DFC">
              <w:rPr>
                <w:rFonts w:ascii="GHEA Grapalat" w:hAnsi="GHEA Grapalat" w:cs="Arial Armenian"/>
                <w:spacing w:val="0"/>
              </w:rPr>
              <w:t xml:space="preserve"> </w:t>
            </w:r>
            <w:r w:rsidRPr="00434DFC">
              <w:rPr>
                <w:rFonts w:ascii="GHEA Grapalat" w:hAnsi="GHEA Grapalat" w:cs="Sylfaen"/>
                <w:spacing w:val="0"/>
              </w:rPr>
              <w:t>արտադրանքները</w:t>
            </w:r>
            <w:r w:rsidRPr="00434DFC">
              <w:rPr>
                <w:rFonts w:ascii="GHEA Grapalat" w:hAnsi="GHEA Grapalat" w:cs="Arial Armenian"/>
                <w:spacing w:val="0"/>
              </w:rPr>
              <w:t xml:space="preserve">, </w:t>
            </w:r>
            <w:r w:rsidRPr="00434DFC">
              <w:rPr>
                <w:rFonts w:ascii="GHEA Grapalat" w:hAnsi="GHEA Grapalat" w:cs="Sylfaen"/>
                <w:spacing w:val="0"/>
              </w:rPr>
              <w:t>իսկ</w:t>
            </w:r>
            <w:r w:rsidRPr="00434DFC">
              <w:rPr>
                <w:rFonts w:ascii="GHEA Grapalat" w:hAnsi="GHEA Grapalat" w:cs="Arial Armenian"/>
                <w:spacing w:val="0"/>
              </w:rPr>
              <w:t xml:space="preserve"> «հարակից </w:t>
            </w:r>
            <w:r w:rsidRPr="00434DFC">
              <w:rPr>
                <w:rFonts w:ascii="GHEA Grapalat" w:hAnsi="GHEA Grapalat" w:cs="Sylfaen"/>
                <w:spacing w:val="0"/>
              </w:rPr>
              <w:t>ծառայություններ»</w:t>
            </w:r>
            <w:r w:rsidRPr="00434DFC">
              <w:rPr>
                <w:rFonts w:ascii="GHEA Grapalat" w:hAnsi="GHEA Grapalat" w:cs="Arial Armenian"/>
                <w:spacing w:val="0"/>
              </w:rPr>
              <w:t xml:space="preserve"> </w:t>
            </w:r>
            <w:r w:rsidRPr="00434DFC">
              <w:rPr>
                <w:rFonts w:ascii="GHEA Grapalat" w:hAnsi="GHEA Grapalat" w:cs="Sylfaen"/>
                <w:spacing w:val="0"/>
              </w:rPr>
              <w:t>տերմինը</w:t>
            </w:r>
            <w:r w:rsidRPr="00434DFC">
              <w:rPr>
                <w:rFonts w:ascii="GHEA Grapalat" w:hAnsi="GHEA Grapalat" w:cs="Arial Armenian"/>
                <w:spacing w:val="0"/>
              </w:rPr>
              <w:t xml:space="preserve"> </w:t>
            </w:r>
            <w:r w:rsidRPr="00434DFC">
              <w:rPr>
                <w:rFonts w:ascii="GHEA Grapalat" w:hAnsi="GHEA Grapalat" w:cs="Sylfaen"/>
                <w:spacing w:val="0"/>
              </w:rPr>
              <w:t>ներառում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ծառայություններ</w:t>
            </w:r>
            <w:r w:rsidRPr="00434DFC">
              <w:rPr>
                <w:rFonts w:ascii="GHEA Grapalat" w:hAnsi="GHEA Grapalat" w:cs="Arial Armenian"/>
                <w:spacing w:val="0"/>
              </w:rPr>
              <w:t xml:space="preserve"> </w:t>
            </w:r>
            <w:r w:rsidRPr="00434DFC">
              <w:rPr>
                <w:rFonts w:ascii="GHEA Grapalat" w:hAnsi="GHEA Grapalat" w:cs="Sylfaen"/>
                <w:spacing w:val="0"/>
              </w:rPr>
              <w:t>ինչպիսին</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ապահովագրումը</w:t>
            </w:r>
            <w:r w:rsidRPr="00434DFC">
              <w:rPr>
                <w:rFonts w:ascii="GHEA Grapalat" w:hAnsi="GHEA Grapalat" w:cs="Arial Armenian"/>
                <w:spacing w:val="0"/>
              </w:rPr>
              <w:t xml:space="preserve">, </w:t>
            </w:r>
            <w:r w:rsidRPr="00434DFC">
              <w:rPr>
                <w:rFonts w:ascii="GHEA Grapalat" w:hAnsi="GHEA Grapalat" w:cs="Sylfaen"/>
                <w:spacing w:val="0"/>
              </w:rPr>
              <w:t>տեղադրումը</w:t>
            </w:r>
            <w:r w:rsidRPr="00434DFC">
              <w:rPr>
                <w:rFonts w:ascii="GHEA Grapalat" w:hAnsi="GHEA Grapalat" w:cs="Arial Armenian"/>
                <w:spacing w:val="0"/>
              </w:rPr>
              <w:t xml:space="preserve">, </w:t>
            </w:r>
            <w:r w:rsidRPr="00434DFC">
              <w:rPr>
                <w:rFonts w:ascii="GHEA Grapalat" w:hAnsi="GHEA Grapalat" w:cs="Sylfaen"/>
                <w:spacing w:val="0"/>
              </w:rPr>
              <w:t>ուսուցումը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նախնական սպասարկումը</w:t>
            </w:r>
            <w:r w:rsidRPr="00434DFC">
              <w:rPr>
                <w:rFonts w:ascii="GHEA Grapalat" w:hAnsi="GHEA Grapalat"/>
                <w:spacing w:val="0"/>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r w:rsidRPr="00434DFC">
              <w:rPr>
                <w:rFonts w:ascii="GHEA Grapalat" w:hAnsi="GHEA Grapalat" w:cs="Sylfaen"/>
              </w:rPr>
              <w:t>«Ծագում»</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երկիրը</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արդյունահանվում</w:t>
            </w:r>
            <w:r w:rsidRPr="00434DFC">
              <w:rPr>
                <w:rFonts w:ascii="GHEA Grapalat" w:hAnsi="GHEA Grapalat" w:cs="Arial Armenian"/>
              </w:rPr>
              <w:t xml:space="preserve">, </w:t>
            </w:r>
            <w:r w:rsidRPr="00434DFC">
              <w:rPr>
                <w:rFonts w:ascii="GHEA Grapalat" w:hAnsi="GHEA Grapalat" w:cs="Sylfaen"/>
              </w:rPr>
              <w:t>աճեցվում</w:t>
            </w:r>
            <w:r w:rsidRPr="00434DFC">
              <w:rPr>
                <w:rFonts w:ascii="GHEA Grapalat" w:hAnsi="GHEA Grapalat" w:cs="Arial Armenian"/>
              </w:rPr>
              <w:t xml:space="preserve">, </w:t>
            </w:r>
            <w:r w:rsidRPr="00434DFC">
              <w:rPr>
                <w:rFonts w:ascii="GHEA Grapalat" w:hAnsi="GHEA Grapalat" w:cs="Sylfaen"/>
              </w:rPr>
              <w:t>արտադրվում</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մշակվում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արտադրության</w:t>
            </w:r>
            <w:r w:rsidRPr="00434DFC">
              <w:rPr>
                <w:rFonts w:ascii="GHEA Grapalat" w:hAnsi="GHEA Grapalat" w:cs="Arial Armenian"/>
              </w:rPr>
              <w:t xml:space="preserve">, </w:t>
            </w:r>
            <w:r w:rsidRPr="00434DFC">
              <w:rPr>
                <w:rFonts w:ascii="GHEA Grapalat" w:hAnsi="GHEA Grapalat" w:cs="Sylfaen"/>
              </w:rPr>
              <w:t>մշակման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բաղադրամասերի</w:t>
            </w:r>
            <w:r w:rsidRPr="00434DFC">
              <w:rPr>
                <w:rFonts w:ascii="GHEA Grapalat" w:hAnsi="GHEA Grapalat" w:cs="Arial Armenian"/>
              </w:rPr>
              <w:t xml:space="preserve"> </w:t>
            </w:r>
            <w:r w:rsidRPr="00434DFC">
              <w:rPr>
                <w:rFonts w:ascii="GHEA Grapalat" w:hAnsi="GHEA Grapalat" w:cs="Sylfaen"/>
              </w:rPr>
              <w:t>հավաքման</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 xml:space="preserve"> </w:t>
            </w:r>
            <w:r w:rsidRPr="00434DFC">
              <w:rPr>
                <w:rFonts w:ascii="GHEA Grapalat" w:hAnsi="GHEA Grapalat" w:cs="Sylfaen"/>
              </w:rPr>
              <w:t>ստեղծվում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նոր</w:t>
            </w:r>
            <w:r w:rsidRPr="00434DFC">
              <w:rPr>
                <w:rFonts w:ascii="GHEA Grapalat" w:hAnsi="GHEA Grapalat" w:cs="Arial Armenian"/>
              </w:rPr>
              <w:t xml:space="preserve"> </w:t>
            </w:r>
            <w:r w:rsidRPr="00434DFC">
              <w:rPr>
                <w:rFonts w:ascii="GHEA Grapalat" w:hAnsi="GHEA Grapalat" w:cs="Sylfaen"/>
              </w:rPr>
              <w:t>առևտրայնորեն</w:t>
            </w:r>
            <w:r w:rsidRPr="00434DFC">
              <w:rPr>
                <w:rFonts w:ascii="GHEA Grapalat" w:hAnsi="GHEA Grapalat" w:cs="Arial Armenian"/>
              </w:rPr>
              <w:t xml:space="preserve"> </w:t>
            </w:r>
            <w:r w:rsidRPr="00434DFC">
              <w:rPr>
                <w:rFonts w:ascii="GHEA Grapalat" w:hAnsi="GHEA Grapalat" w:cs="Sylfaen"/>
              </w:rPr>
              <w:t>ճանաչված</w:t>
            </w:r>
            <w:r w:rsidRPr="00434DFC">
              <w:rPr>
                <w:rFonts w:ascii="GHEA Grapalat" w:hAnsi="GHEA Grapalat" w:cs="Arial Armenian"/>
              </w:rPr>
              <w:t xml:space="preserve"> </w:t>
            </w:r>
            <w:r w:rsidRPr="00434DFC">
              <w:rPr>
                <w:rFonts w:ascii="GHEA Grapalat" w:hAnsi="GHEA Grapalat" w:cs="Sylfaen"/>
              </w:rPr>
              <w:t>ապրանք</w:t>
            </w:r>
            <w:r w:rsidRPr="00434DFC">
              <w:rPr>
                <w:rFonts w:ascii="GHEA Grapalat" w:hAnsi="GHEA Grapalat" w:cs="Arial Armenian"/>
              </w:rPr>
              <w:t xml:space="preserve">, </w:t>
            </w:r>
            <w:r w:rsidRPr="00434DFC">
              <w:rPr>
                <w:rFonts w:ascii="GHEA Grapalat" w:hAnsi="GHEA Grapalat" w:cs="Sylfaen"/>
              </w:rPr>
              <w:t>որն</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հիմնական</w:t>
            </w:r>
            <w:r w:rsidRPr="00434DFC">
              <w:rPr>
                <w:rFonts w:ascii="GHEA Grapalat" w:hAnsi="GHEA Grapalat" w:cs="Arial Armenian"/>
              </w:rPr>
              <w:t xml:space="preserve"> </w:t>
            </w:r>
            <w:r w:rsidRPr="00434DFC">
              <w:rPr>
                <w:rFonts w:ascii="GHEA Grapalat" w:hAnsi="GHEA Grapalat" w:cs="Sylfaen"/>
              </w:rPr>
              <w:t>բնութագրերով</w:t>
            </w:r>
            <w:r w:rsidRPr="00434DFC">
              <w:rPr>
                <w:rFonts w:ascii="GHEA Grapalat" w:hAnsi="GHEA Grapalat" w:cs="Arial Armenian"/>
              </w:rPr>
              <w:t xml:space="preserve"> </w:t>
            </w:r>
            <w:r w:rsidRPr="00434DFC">
              <w:rPr>
                <w:rFonts w:ascii="GHEA Grapalat" w:hAnsi="GHEA Grapalat" w:cs="Sylfaen"/>
              </w:rPr>
              <w:t>էապես</w:t>
            </w:r>
            <w:r w:rsidRPr="00434DFC">
              <w:rPr>
                <w:rFonts w:ascii="GHEA Grapalat" w:hAnsi="GHEA Grapalat" w:cs="Arial Armenian"/>
              </w:rPr>
              <w:t xml:space="preserve">  </w:t>
            </w:r>
            <w:r w:rsidRPr="00434DFC">
              <w:rPr>
                <w:rFonts w:ascii="GHEA Grapalat" w:hAnsi="GHEA Grapalat" w:cs="Sylfaen"/>
              </w:rPr>
              <w:t>տարբերվում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բաղադրամասերից</w:t>
            </w:r>
            <w:r w:rsidRPr="00434DFC">
              <w:rPr>
                <w:rFonts w:ascii="GHEA Grapalat" w:hAnsi="GHEA Grapalat" w:cs="Arial Armenian"/>
              </w:rPr>
              <w:t>:</w:t>
            </w:r>
          </w:p>
          <w:p w:rsidR="00497ED0" w:rsidRPr="00434DFC" w:rsidRDefault="00497ED0" w:rsidP="00D744CE">
            <w:pPr>
              <w:pStyle w:val="Sub-ClauseText"/>
              <w:numPr>
                <w:ilvl w:val="1"/>
                <w:numId w:val="11"/>
              </w:numPr>
              <w:spacing w:before="0" w:after="200"/>
              <w:ind w:left="0" w:firstLine="0"/>
              <w:rPr>
                <w:rFonts w:ascii="GHEA Grapalat" w:hAnsi="GHEA Grapalat"/>
                <w:spacing w:val="0"/>
              </w:rPr>
            </w:pP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7" w:name="_Toc531708791"/>
            <w:r w:rsidRPr="00434DFC">
              <w:rPr>
                <w:rFonts w:ascii="GHEA Grapalat" w:hAnsi="GHEA Grapalat" w:cs="Sylfaen"/>
              </w:rPr>
              <w:t>Բ. 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բովանդակություն</w:t>
            </w:r>
            <w:bookmarkEnd w:id="7"/>
          </w:p>
        </w:tc>
      </w:tr>
      <w:tr w:rsidR="00497ED0" w:rsidRPr="00434DFC" w:rsidTr="00497ED0">
        <w:tc>
          <w:tcPr>
            <w:tcW w:w="2430" w:type="dxa"/>
          </w:tcPr>
          <w:p w:rsidR="00497ED0" w:rsidRPr="00434DFC"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434DFC">
              <w:rPr>
                <w:rFonts w:ascii="GHEA Grapalat" w:hAnsi="GHEA Grapalat"/>
              </w:rPr>
              <w:t>6.</w:t>
            </w:r>
            <w:r w:rsidRPr="00434DFC">
              <w:rPr>
                <w:rFonts w:ascii="GHEA Grapalat" w:hAnsi="GHEA Grapalat"/>
              </w:rPr>
              <w:tab/>
            </w:r>
            <w:r w:rsidRPr="00434DFC">
              <w:rPr>
                <w:rFonts w:ascii="GHEA Grapalat" w:hAnsi="GHEA Grapalat" w:cs="Sylfaen"/>
              </w:rPr>
              <w:t>Մրցութային</w:t>
            </w:r>
            <w:bookmarkEnd w:id="8"/>
          </w:p>
          <w:p w:rsidR="00497ED0" w:rsidRPr="00434DFC"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434DFC">
              <w:rPr>
                <w:rFonts w:ascii="GHEA Grapalat" w:hAnsi="GHEA Grapalat" w:cs="Sylfaen"/>
              </w:rPr>
              <w:lastRenderedPageBreak/>
              <w:t>փաստաթղթերի</w:t>
            </w:r>
            <w:r w:rsidRPr="00434DFC">
              <w:rPr>
                <w:rFonts w:ascii="GHEA Grapalat" w:hAnsi="GHEA Grapalat" w:cs="Arial Armenian"/>
              </w:rPr>
              <w:t xml:space="preserve"> </w:t>
            </w:r>
            <w:r w:rsidRPr="00434DFC">
              <w:rPr>
                <w:rFonts w:ascii="GHEA Grapalat" w:hAnsi="GHEA Grapalat" w:cs="Sylfaen"/>
              </w:rPr>
              <w:t>մասեր</w:t>
            </w:r>
            <w:bookmarkEnd w:id="9"/>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i"/>
              <w:keepNext/>
              <w:suppressAutoHyphens w:val="0"/>
              <w:spacing w:after="200"/>
              <w:rPr>
                <w:rFonts w:ascii="GHEA Grapalat" w:hAnsi="GHEA Grapalat"/>
              </w:rPr>
            </w:pPr>
          </w:p>
        </w:tc>
        <w:tc>
          <w:tcPr>
            <w:tcW w:w="7513" w:type="dxa"/>
          </w:tcPr>
          <w:p w:rsidR="00497ED0" w:rsidRPr="00434DFC" w:rsidRDefault="00497ED0" w:rsidP="00D744CE">
            <w:pPr>
              <w:pStyle w:val="Sub-ClauseText"/>
              <w:spacing w:before="0" w:after="200"/>
              <w:rPr>
                <w:rFonts w:ascii="GHEA Grapalat" w:hAnsi="GHEA Grapalat"/>
                <w:spacing w:val="0"/>
                <w:sz w:val="28"/>
              </w:rPr>
            </w:pPr>
            <w:r w:rsidRPr="00434DFC">
              <w:rPr>
                <w:rFonts w:ascii="GHEA Grapalat" w:hAnsi="GHEA Grapalat" w:cs="Sylfaen"/>
              </w:rPr>
              <w:lastRenderedPageBreak/>
              <w:t>Մրցութային</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բաղկացած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Մասեր</w:t>
            </w:r>
            <w:r w:rsidRPr="00434DFC">
              <w:rPr>
                <w:rFonts w:ascii="GHEA Grapalat" w:hAnsi="GHEA Grapalat" w:cs="Arial Armenian"/>
              </w:rPr>
              <w:t xml:space="preserve"> 1-</w:t>
            </w:r>
            <w:r w:rsidRPr="00434DFC">
              <w:rPr>
                <w:rFonts w:ascii="GHEA Grapalat" w:hAnsi="GHEA Grapalat" w:cs="Sylfaen"/>
              </w:rPr>
              <w:t>ից</w:t>
            </w:r>
            <w:r w:rsidRPr="00434DFC">
              <w:rPr>
                <w:rFonts w:ascii="GHEA Grapalat" w:hAnsi="GHEA Grapalat" w:cs="Arial Armenian"/>
              </w:rPr>
              <w:t>, 2-</w:t>
            </w:r>
            <w:r w:rsidRPr="00434DFC">
              <w:rPr>
                <w:rFonts w:ascii="GHEA Grapalat" w:hAnsi="GHEA Grapalat" w:cs="Sylfaen"/>
              </w:rPr>
              <w:t>ից</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ներառում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Բաժինները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lastRenderedPageBreak/>
              <w:t>մեկնաբանվեն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w:t>
            </w:r>
            <w:r w:rsidRPr="00434DFC">
              <w:rPr>
                <w:rFonts w:ascii="GHEA Grapalat" w:hAnsi="GHEA Grapalat" w:cs="Sylfaen"/>
              </w:rPr>
              <w:t>դրույթ</w:t>
            </w:r>
            <w:r w:rsidRPr="00434DFC">
              <w:rPr>
                <w:rFonts w:ascii="GHEA Grapalat" w:hAnsi="GHEA Grapalat" w:cs="Arial Armenian"/>
              </w:rPr>
              <w:t xml:space="preserve"> 8-</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թողարկված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Հավելվածի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համատեղ</w:t>
            </w:r>
            <w:r w:rsidRPr="00434DFC">
              <w:rPr>
                <w:rFonts w:ascii="GHEA Grapalat" w:hAnsi="GHEA Grapalat"/>
              </w:rPr>
              <w:t>:</w:t>
            </w:r>
          </w:p>
          <w:p w:rsidR="00497ED0" w:rsidRPr="00434DFC" w:rsidRDefault="00497ED0" w:rsidP="00D744CE">
            <w:pPr>
              <w:pStyle w:val="Sub-ClauseText"/>
              <w:spacing w:before="0" w:after="200"/>
              <w:rPr>
                <w:rFonts w:ascii="GHEA Grapalat" w:hAnsi="GHEA Grapalat"/>
                <w:spacing w:val="0"/>
              </w:rPr>
            </w:pPr>
          </w:p>
          <w:p w:rsidR="00497ED0" w:rsidRPr="00434DFC" w:rsidRDefault="00497ED0" w:rsidP="00D744CE">
            <w:pPr>
              <w:tabs>
                <w:tab w:val="left" w:pos="1152"/>
                <w:tab w:val="left" w:pos="2502"/>
              </w:tabs>
              <w:spacing w:after="200"/>
              <w:rPr>
                <w:rFonts w:ascii="GHEA Grapalat" w:hAnsi="GHEA Grapalat"/>
                <w:b/>
              </w:rPr>
            </w:pPr>
            <w:r w:rsidRPr="00434DFC">
              <w:rPr>
                <w:rFonts w:ascii="GHEA Grapalat" w:hAnsi="GHEA Grapalat"/>
                <w:b/>
              </w:rPr>
              <w:t>Գլուխ 1</w:t>
            </w:r>
          </w:p>
          <w:p w:rsidR="00497ED0" w:rsidRPr="00434DFC"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434DFC">
              <w:rPr>
                <w:rFonts w:ascii="GHEA Grapalat" w:hAnsi="GHEA Grapalat"/>
              </w:rPr>
              <w:t>Բաժին I. Տվյալներ մրցույթի մասնակիցներին (ՏՄՄ)</w:t>
            </w:r>
          </w:p>
          <w:p w:rsidR="00497ED0" w:rsidRPr="00434DFC" w:rsidRDefault="00497ED0" w:rsidP="00D744CE">
            <w:pPr>
              <w:numPr>
                <w:ilvl w:val="0"/>
                <w:numId w:val="2"/>
              </w:numPr>
              <w:tabs>
                <w:tab w:val="left" w:pos="1602"/>
                <w:tab w:val="left" w:pos="2502"/>
              </w:tabs>
              <w:spacing w:after="120"/>
              <w:ind w:left="0" w:firstLine="0"/>
              <w:rPr>
                <w:rFonts w:ascii="GHEA Grapalat" w:hAnsi="GHEA Grapalat"/>
              </w:rPr>
            </w:pPr>
            <w:r w:rsidRPr="00434DFC">
              <w:rPr>
                <w:rFonts w:ascii="GHEA Grapalat" w:hAnsi="GHEA Grapalat"/>
              </w:rPr>
              <w:t>Բաժին IV. Հայտի ձևեր</w:t>
            </w:r>
          </w:p>
          <w:p w:rsidR="00497ED0" w:rsidRPr="00434DFC" w:rsidRDefault="00497ED0" w:rsidP="00D744CE">
            <w:pPr>
              <w:numPr>
                <w:ilvl w:val="0"/>
                <w:numId w:val="2"/>
              </w:numPr>
              <w:tabs>
                <w:tab w:val="left" w:pos="1602"/>
                <w:tab w:val="left" w:pos="2502"/>
              </w:tabs>
              <w:spacing w:after="120"/>
              <w:ind w:left="0" w:firstLine="0"/>
              <w:rPr>
                <w:rFonts w:ascii="GHEA Grapalat" w:hAnsi="GHEA Grapalat"/>
              </w:rPr>
            </w:pPr>
            <w:r w:rsidRPr="00434DFC">
              <w:rPr>
                <w:rFonts w:ascii="GHEA Grapalat" w:hAnsi="GHEA Grapalat"/>
              </w:rPr>
              <w:t>Բաժին V. Ընդունելի երկրներ</w:t>
            </w:r>
          </w:p>
          <w:p w:rsidR="00497ED0" w:rsidRPr="00434DFC" w:rsidRDefault="00497ED0" w:rsidP="00D744CE">
            <w:pPr>
              <w:numPr>
                <w:ilvl w:val="0"/>
                <w:numId w:val="2"/>
              </w:numPr>
              <w:spacing w:after="120"/>
              <w:ind w:left="0" w:firstLine="0"/>
              <w:jc w:val="both"/>
              <w:rPr>
                <w:rFonts w:ascii="GHEA Grapalat" w:hAnsi="GHEA Grapalat"/>
              </w:rPr>
            </w:pPr>
            <w:r w:rsidRPr="00434DFC">
              <w:rPr>
                <w:rFonts w:ascii="GHEA Grapalat" w:hAnsi="GHEA Grapalat"/>
              </w:rPr>
              <w:t xml:space="preserve">Բաժին VI. Բանկի քաղաքականություն- Խարդախություն և կոռուպցիա </w:t>
            </w:r>
          </w:p>
          <w:p w:rsidR="00497ED0" w:rsidRPr="00434DFC" w:rsidRDefault="00497ED0" w:rsidP="00D744CE">
            <w:pPr>
              <w:numPr>
                <w:ilvl w:val="0"/>
                <w:numId w:val="2"/>
              </w:numPr>
              <w:tabs>
                <w:tab w:val="left" w:pos="1602"/>
              </w:tabs>
              <w:spacing w:after="120"/>
              <w:ind w:left="0" w:firstLine="0"/>
              <w:rPr>
                <w:rFonts w:ascii="GHEA Grapalat" w:hAnsi="GHEA Grapalat"/>
              </w:rPr>
            </w:pPr>
            <w:r w:rsidRPr="00434DFC">
              <w:rPr>
                <w:rFonts w:ascii="GHEA Grapalat" w:hAnsi="GHEA Grapalat"/>
              </w:rPr>
              <w:t>Բաժին VIII. Պայմանագրի ընդհանուր պայմաններ (ՊԸՊ)</w:t>
            </w:r>
          </w:p>
          <w:p w:rsidR="00497ED0" w:rsidRPr="00434DFC" w:rsidRDefault="00497ED0" w:rsidP="00D744CE">
            <w:pPr>
              <w:numPr>
                <w:ilvl w:val="0"/>
                <w:numId w:val="2"/>
              </w:numPr>
              <w:spacing w:after="120"/>
              <w:ind w:left="0" w:firstLine="0"/>
              <w:jc w:val="both"/>
              <w:rPr>
                <w:rFonts w:ascii="GHEA Grapalat" w:hAnsi="GHEA Grapalat"/>
              </w:rPr>
            </w:pPr>
            <w:r w:rsidRPr="00434DFC">
              <w:rPr>
                <w:rFonts w:ascii="GHEA Grapalat" w:hAnsi="GHEA Grapalat"/>
              </w:rPr>
              <w:t>Բաժին X. Պայմանագրի ձևեր</w:t>
            </w:r>
          </w:p>
        </w:tc>
      </w:tr>
      <w:tr w:rsidR="00497ED0" w:rsidRPr="00434DFC" w:rsidTr="00497ED0">
        <w:trPr>
          <w:cantSplit/>
        </w:trPr>
        <w:tc>
          <w:tcPr>
            <w:tcW w:w="2430" w:type="dxa"/>
            <w:tcBorders>
              <w:bottom w:val="nil"/>
            </w:tcBorders>
          </w:tcPr>
          <w:p w:rsidR="00497ED0" w:rsidRPr="00434DFC"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434DFC" w:rsidRDefault="00497ED0" w:rsidP="00D744CE">
            <w:pPr>
              <w:tabs>
                <w:tab w:val="left" w:pos="1152"/>
                <w:tab w:val="left" w:pos="1692"/>
                <w:tab w:val="left" w:pos="2502"/>
              </w:tabs>
              <w:spacing w:after="200"/>
              <w:rPr>
                <w:rFonts w:ascii="GHEA Grapalat" w:hAnsi="GHEA Grapalat"/>
                <w:b/>
              </w:rPr>
            </w:pPr>
            <w:r w:rsidRPr="00434DFC">
              <w:rPr>
                <w:rFonts w:ascii="GHEA Grapalat" w:hAnsi="GHEA Grapalat"/>
                <w:b/>
              </w:rPr>
              <w:t>Գլուխ 2</w:t>
            </w:r>
          </w:p>
          <w:p w:rsidR="00497ED0" w:rsidRPr="00434DFC" w:rsidRDefault="00497ED0" w:rsidP="00D744CE">
            <w:pPr>
              <w:numPr>
                <w:ilvl w:val="0"/>
                <w:numId w:val="1"/>
              </w:numPr>
              <w:tabs>
                <w:tab w:val="left" w:pos="1602"/>
                <w:tab w:val="left" w:pos="2502"/>
              </w:tabs>
              <w:spacing w:after="120"/>
              <w:ind w:left="0" w:firstLine="0"/>
              <w:rPr>
                <w:rFonts w:ascii="GHEA Grapalat" w:hAnsi="GHEA Grapalat"/>
              </w:rPr>
            </w:pPr>
            <w:r w:rsidRPr="00434DFC">
              <w:rPr>
                <w:rFonts w:ascii="GHEA Grapalat" w:hAnsi="GHEA Grapalat"/>
              </w:rPr>
              <w:t>Բաժին II. Մրցույթի տվյալների աղյուսակ (ՄՏԱ)</w:t>
            </w:r>
          </w:p>
          <w:p w:rsidR="00497ED0" w:rsidRPr="00434DFC" w:rsidRDefault="00497ED0" w:rsidP="00D744CE">
            <w:pPr>
              <w:numPr>
                <w:ilvl w:val="0"/>
                <w:numId w:val="1"/>
              </w:numPr>
              <w:tabs>
                <w:tab w:val="left" w:pos="1602"/>
                <w:tab w:val="left" w:pos="2502"/>
              </w:tabs>
              <w:spacing w:after="120"/>
              <w:ind w:left="0" w:firstLine="0"/>
              <w:rPr>
                <w:rFonts w:ascii="GHEA Grapalat" w:hAnsi="GHEA Grapalat"/>
              </w:rPr>
            </w:pPr>
            <w:r w:rsidRPr="00434DFC">
              <w:rPr>
                <w:rFonts w:ascii="GHEA Grapalat" w:hAnsi="GHEA Grapalat"/>
              </w:rPr>
              <w:t>Բաժին III. Գնահատման և որակավորման չափորոշիչներ</w:t>
            </w:r>
          </w:p>
          <w:p w:rsidR="00497ED0" w:rsidRPr="00434DFC" w:rsidRDefault="00497ED0" w:rsidP="00D744CE">
            <w:pPr>
              <w:numPr>
                <w:ilvl w:val="0"/>
                <w:numId w:val="1"/>
              </w:numPr>
              <w:tabs>
                <w:tab w:val="left" w:pos="1602"/>
              </w:tabs>
              <w:spacing w:after="200"/>
              <w:ind w:left="0" w:firstLine="0"/>
              <w:rPr>
                <w:rFonts w:ascii="GHEA Grapalat" w:hAnsi="GHEA Grapalat"/>
              </w:rPr>
            </w:pPr>
            <w:r w:rsidRPr="00434DFC">
              <w:rPr>
                <w:rFonts w:ascii="GHEA Grapalat" w:hAnsi="GHEA Grapalat"/>
              </w:rPr>
              <w:t xml:space="preserve">Բաժին VII. Պահանջվող ապրանքների ժամանակացույց </w:t>
            </w:r>
          </w:p>
          <w:p w:rsidR="00497ED0" w:rsidRPr="00434DFC" w:rsidRDefault="00497ED0" w:rsidP="00D744CE">
            <w:pPr>
              <w:numPr>
                <w:ilvl w:val="0"/>
                <w:numId w:val="1"/>
              </w:numPr>
              <w:tabs>
                <w:tab w:val="left" w:pos="1602"/>
              </w:tabs>
              <w:spacing w:after="120"/>
              <w:ind w:left="0" w:firstLine="0"/>
              <w:rPr>
                <w:rFonts w:ascii="GHEA Grapalat" w:hAnsi="GHEA Grapalat"/>
              </w:rPr>
            </w:pPr>
            <w:r w:rsidRPr="00434DFC">
              <w:rPr>
                <w:rFonts w:ascii="GHEA Grapalat" w:hAnsi="GHEA Grapalat"/>
              </w:rPr>
              <w:t>Բաժին IX. Պայմանագրի հատուկ պայմաններ (ՊՀՊ)</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տրված</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հրավերը</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կազմում</w:t>
            </w:r>
            <w:r w:rsidRPr="00434DFC">
              <w:rPr>
                <w:rFonts w:ascii="GHEA Grapalat" w:hAnsi="GHEA Grapalat"/>
                <w:spacing w:val="0"/>
              </w:rPr>
              <w:t>:</w:t>
            </w:r>
          </w:p>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434DFC">
              <w:rPr>
                <w:rFonts w:ascii="GHEA Grapalat" w:hAnsi="GHEA Grapalat" w:cs="Sylfaen"/>
                <w:spacing w:val="0"/>
              </w:rPr>
              <w:t>պարզաբանման խնդրանքների արձագանքերի, նախամրցութային հանդիպումների</w:t>
            </w:r>
            <w:r w:rsidRPr="00434DFC">
              <w:rPr>
                <w:rFonts w:ascii="GHEA Grapalat" w:hAnsi="GHEA Grapalat"/>
                <w:spacing w:val="0"/>
              </w:rPr>
              <w:t xml:space="preserve"> </w:t>
            </w:r>
            <w:r w:rsidRPr="00434DFC">
              <w:rPr>
                <w:rFonts w:ascii="GHEA Grapalat" w:hAnsi="GHEA Grapalat" w:cs="Sylfaen"/>
                <w:spacing w:val="0"/>
              </w:rPr>
              <w:t>արձանագրություների (դրանց առկայության դեպքում), կամ Մրցութային փաստաթղթի հավելվածների</w:t>
            </w:r>
            <w:r w:rsidRPr="00434DFC">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434DFC" w:rsidRDefault="00497ED0" w:rsidP="00D744CE">
            <w:pPr>
              <w:pStyle w:val="Sub-ClauseText"/>
              <w:numPr>
                <w:ilvl w:val="1"/>
                <w:numId w:val="12"/>
              </w:numPr>
              <w:spacing w:before="0" w:after="200"/>
              <w:ind w:left="0" w:firstLine="0"/>
              <w:rPr>
                <w:rFonts w:ascii="GHEA Grapalat" w:hAnsi="GHEA Grapalat"/>
                <w:spacing w:val="0"/>
              </w:rPr>
            </w:pPr>
            <w:r w:rsidRPr="00434DFC">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434DFC">
              <w:rPr>
                <w:rFonts w:ascii="GHEA Grapalat" w:hAnsi="GHEA Grapalat" w:cs="Sylfaen"/>
                <w:spacing w:val="0"/>
              </w:rPr>
              <w:t xml:space="preserve">ամբողջ </w:t>
            </w:r>
            <w:r w:rsidRPr="00434DFC">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434DFC" w:rsidTr="00497ED0">
        <w:tc>
          <w:tcPr>
            <w:tcW w:w="2430" w:type="dxa"/>
          </w:tcPr>
          <w:p w:rsidR="00497ED0" w:rsidRPr="00434DFC" w:rsidRDefault="00497ED0" w:rsidP="00D744CE">
            <w:pPr>
              <w:pStyle w:val="Sec1-Clauses"/>
              <w:spacing w:before="0" w:after="200"/>
              <w:ind w:left="0" w:firstLine="0"/>
              <w:jc w:val="center"/>
              <w:rPr>
                <w:rFonts w:ascii="GHEA Grapalat" w:hAnsi="GHEA Grapalat" w:cs="Arial Armenian"/>
              </w:rPr>
            </w:pPr>
            <w:bookmarkStart w:id="10" w:name="_Toc531708794"/>
            <w:r w:rsidRPr="00434DFC">
              <w:rPr>
                <w:rFonts w:ascii="GHEA Grapalat" w:hAnsi="GHEA Grapalat"/>
              </w:rPr>
              <w:lastRenderedPageBreak/>
              <w:t>7.</w:t>
            </w:r>
            <w:r w:rsidRPr="00434DFC">
              <w:rPr>
                <w:rFonts w:ascii="GHEA Grapalat" w:hAnsi="GHEA Grapalat"/>
              </w:rPr>
              <w:tab/>
            </w:r>
            <w:r w:rsidRPr="00434DFC">
              <w:rPr>
                <w:rFonts w:ascii="GHEA Grapalat" w:hAnsi="GHEA Grapalat" w:cs="Sylfaen"/>
              </w:rPr>
              <w:t>Մրցութային</w:t>
            </w:r>
            <w:bookmarkEnd w:id="10"/>
          </w:p>
          <w:p w:rsidR="00497ED0" w:rsidRPr="00434DFC" w:rsidRDefault="00497ED0" w:rsidP="00D744CE">
            <w:pPr>
              <w:pStyle w:val="Sec1-Clauses"/>
              <w:spacing w:before="0" w:after="200"/>
              <w:ind w:left="0" w:firstLine="0"/>
              <w:jc w:val="center"/>
              <w:rPr>
                <w:rFonts w:ascii="GHEA Grapalat" w:hAnsi="GHEA Grapalat"/>
              </w:rPr>
            </w:pPr>
            <w:bookmarkStart w:id="11" w:name="_Toc531708795"/>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պարզաբանում</w:t>
            </w:r>
            <w:bookmarkEnd w:id="11"/>
          </w:p>
        </w:tc>
        <w:tc>
          <w:tcPr>
            <w:tcW w:w="7513" w:type="dxa"/>
          </w:tcPr>
          <w:p w:rsidR="00497ED0" w:rsidRPr="00434DFC" w:rsidRDefault="00497ED0" w:rsidP="00D744CE">
            <w:pPr>
              <w:pStyle w:val="Sub-ClauseText"/>
              <w:numPr>
                <w:ilvl w:val="1"/>
                <w:numId w:val="13"/>
              </w:numPr>
              <w:spacing w:before="0" w:after="200"/>
              <w:ind w:left="0" w:firstLine="0"/>
              <w:rPr>
                <w:rFonts w:ascii="GHEA Grapalat" w:hAnsi="GHEA Grapalat"/>
                <w:spacing w:val="0"/>
                <w:kern w:val="28"/>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պահանջում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իր </w:t>
            </w:r>
            <w:proofErr w:type="gramStart"/>
            <w:r w:rsidRPr="00434DFC">
              <w:rPr>
                <w:rFonts w:ascii="GHEA Grapalat" w:hAnsi="GHEA Grapalat" w:cs="Arial Armenian"/>
                <w:spacing w:val="0"/>
              </w:rPr>
              <w:t xml:space="preserve">հարցադրումները  </w:t>
            </w:r>
            <w:r w:rsidRPr="00434DFC">
              <w:rPr>
                <w:rFonts w:ascii="GHEA Grapalat" w:hAnsi="GHEA Grapalat" w:cs="Sylfaen"/>
                <w:spacing w:val="0"/>
              </w:rPr>
              <w:t>պետք</w:t>
            </w:r>
            <w:proofErr w:type="gramEnd"/>
            <w:r w:rsidRPr="00434DFC">
              <w:rPr>
                <w:rFonts w:ascii="GHEA Grapalat" w:hAnsi="GHEA Grapalat" w:cs="Arial Armenian"/>
                <w:spacing w:val="0"/>
              </w:rPr>
              <w:t xml:space="preserve"> </w:t>
            </w:r>
            <w:r w:rsidRPr="00434DFC">
              <w:rPr>
                <w:rFonts w:ascii="GHEA Grapalat" w:hAnsi="GHEA Grapalat" w:cs="Sylfaen"/>
                <w:spacing w:val="0"/>
              </w:rPr>
              <w:t xml:space="preserve">է ուղղի էլ. </w:t>
            </w:r>
            <w:proofErr w:type="gramStart"/>
            <w:r w:rsidRPr="00434DFC">
              <w:rPr>
                <w:rFonts w:ascii="GHEA Grapalat" w:hAnsi="GHEA Grapalat" w:cs="Sylfaen"/>
                <w:spacing w:val="0"/>
              </w:rPr>
              <w:t>գնումների</w:t>
            </w:r>
            <w:proofErr w:type="gramEnd"/>
            <w:r w:rsidRPr="00434DFC">
              <w:rPr>
                <w:rFonts w:ascii="GHEA Grapalat" w:hAnsi="GHEA Grapalat" w:cs="Sylfaen"/>
                <w:spacing w:val="0"/>
              </w:rPr>
              <w:t xml:space="preserve"> համակարգի միջոցով:</w:t>
            </w:r>
            <w:r w:rsidRPr="00434DFC">
              <w:rPr>
                <w:rFonts w:ascii="GHEA Grapalat" w:hAnsi="GHEA Grapalat" w:cs="Arial Armenian"/>
                <w:spacing w:val="0"/>
              </w:rPr>
              <w:t xml:space="preserve"> </w:t>
            </w:r>
            <w:r w:rsidRPr="00434DFC">
              <w:rPr>
                <w:rFonts w:ascii="GHEA Grapalat" w:hAnsi="GHEA Grapalat" w:cs="Sylfaen"/>
                <w:spacing w:val="0"/>
              </w:rPr>
              <w:t>Գնորդը էլ. գնում համակարգում</w:t>
            </w:r>
            <w:r w:rsidRPr="00434DFC">
              <w:rPr>
                <w:rFonts w:ascii="GHEA Grapalat" w:hAnsi="GHEA Grapalat" w:cs="Arial Armenian"/>
                <w:spacing w:val="0"/>
              </w:rPr>
              <w:t xml:space="preserve"> արագ </w:t>
            </w:r>
            <w:r w:rsidRPr="00434DFC">
              <w:rPr>
                <w:rFonts w:ascii="GHEA Grapalat" w:hAnsi="GHEA Grapalat" w:cs="Sylfaen"/>
                <w:spacing w:val="0"/>
              </w:rPr>
              <w:t>կպատասխանի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պարզաբանման</w:t>
            </w:r>
            <w:r w:rsidRPr="00434DFC">
              <w:rPr>
                <w:rFonts w:ascii="GHEA Grapalat" w:hAnsi="GHEA Grapalat" w:cs="Arial Armenian"/>
                <w:spacing w:val="0"/>
              </w:rPr>
              <w:t xml:space="preserve"> </w:t>
            </w:r>
            <w:r w:rsidRPr="00434DFC">
              <w:rPr>
                <w:rFonts w:ascii="GHEA Grapalat" w:hAnsi="GHEA Grapalat" w:cs="Sylfaen"/>
                <w:spacing w:val="0"/>
              </w:rPr>
              <w:t>դիմումի</w:t>
            </w:r>
            <w:r w:rsidRPr="00434DFC">
              <w:rPr>
                <w:rFonts w:ascii="GHEA Grapalat" w:hAnsi="GHEA Grapalat" w:cs="Arial Armenian"/>
                <w:spacing w:val="0"/>
              </w:rPr>
              <w:t xml:space="preserve">, ներառելով հարցման նկարագրությունը՝ առանց աղբյուրի բացահայտման,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ստացվել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մինչ պարզաբանման ժամկետի լրանալ</w:t>
            </w:r>
            <w:r w:rsidRPr="00434DFC">
              <w:rPr>
                <w:rFonts w:ascii="GHEA Grapalat" w:hAnsi="GHEA Grapalat" w:cs="Sylfaen"/>
                <w:spacing w:val="0"/>
              </w:rPr>
              <w:t>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պարզաբանումների</w:t>
            </w:r>
            <w:r w:rsidRPr="00434DFC">
              <w:rPr>
                <w:rFonts w:ascii="GHEA Grapalat" w:hAnsi="GHEA Grapalat" w:cs="Arial Armenian"/>
                <w:spacing w:val="0"/>
              </w:rPr>
              <w:t xml:space="preserve"> </w:t>
            </w:r>
            <w:r w:rsidRPr="00434DFC">
              <w:rPr>
                <w:rFonts w:ascii="GHEA Grapalat" w:hAnsi="GHEA Grapalat" w:cs="Sylfaen"/>
                <w:spacing w:val="0"/>
              </w:rPr>
              <w:t>արդյունքում</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էական տարրեր </w:t>
            </w:r>
            <w:r w:rsidRPr="00434DFC">
              <w:rPr>
                <w:rFonts w:ascii="GHEA Grapalat" w:hAnsi="GHEA Grapalat" w:cs="Sylfaen"/>
                <w:spacing w:val="0"/>
              </w:rPr>
              <w:t>փոփոխել</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Գնորդը 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կատարի փոփոխություն Մրցութային փաստաթղթում համաձայն</w:t>
            </w:r>
            <w:r w:rsidRPr="00434DFC">
              <w:rPr>
                <w:rFonts w:ascii="GHEA Grapalat" w:hAnsi="GHEA Grapalat"/>
                <w:spacing w:val="0"/>
              </w:rPr>
              <w:t xml:space="preserve"> </w:t>
            </w:r>
            <w:r w:rsidRPr="00434DFC">
              <w:rPr>
                <w:rFonts w:ascii="GHEA Grapalat" w:hAnsi="GHEA Grapalat" w:cs="Sylfaen"/>
              </w:rPr>
              <w:t>ՏՄՄ</w:t>
            </w:r>
            <w:r w:rsidRPr="00434DFC">
              <w:rPr>
                <w:rFonts w:ascii="GHEA Grapalat" w:hAnsi="GHEA Grapalat"/>
                <w:spacing w:val="0"/>
              </w:rPr>
              <w:t>-</w:t>
            </w:r>
            <w:r w:rsidRPr="00434DFC">
              <w:rPr>
                <w:rFonts w:ascii="GHEA Grapalat" w:hAnsi="GHEA Grapalat" w:cs="Sylfaen"/>
                <w:spacing w:val="0"/>
              </w:rPr>
              <w:t>ի</w:t>
            </w:r>
            <w:r w:rsidRPr="00434DFC">
              <w:rPr>
                <w:rFonts w:ascii="GHEA Grapalat" w:hAnsi="GHEA Grapalat" w:cs="Arial Armenian"/>
                <w:spacing w:val="0"/>
              </w:rPr>
              <w:t xml:space="preserve"> 8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22.2 </w:t>
            </w:r>
            <w:r w:rsidRPr="00434DFC">
              <w:rPr>
                <w:rFonts w:ascii="GHEA Grapalat" w:hAnsi="GHEA Grapalat" w:cs="Sylfaen"/>
                <w:spacing w:val="0"/>
              </w:rPr>
              <w:t>ենթադրույթի</w:t>
            </w:r>
            <w:r w:rsidRPr="00434DFC">
              <w:rPr>
                <w:rFonts w:ascii="GHEA Grapalat" w:hAnsi="GHEA Grapalat" w:cs="Arial Armenian"/>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2" w:name="_Toc531708796"/>
            <w:r w:rsidRPr="00434DFC">
              <w:rPr>
                <w:rFonts w:ascii="GHEA Grapalat" w:hAnsi="GHEA Grapalat"/>
              </w:rPr>
              <w:t>8.</w:t>
            </w:r>
            <w:r w:rsidRPr="00434DFC">
              <w:rPr>
                <w:rFonts w:ascii="GHEA Grapalat" w:hAnsi="GHEA Grapalat"/>
              </w:rPr>
              <w:tab/>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փոփոխում</w:t>
            </w:r>
            <w:bookmarkEnd w:id="12"/>
          </w:p>
        </w:tc>
        <w:tc>
          <w:tcPr>
            <w:tcW w:w="7513" w:type="dxa"/>
          </w:tcPr>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վերջնաժամկետից</w:t>
            </w:r>
            <w:r w:rsidRPr="00434DFC">
              <w:rPr>
                <w:rFonts w:ascii="GHEA Grapalat" w:hAnsi="GHEA Grapalat" w:cs="Arial Armenian"/>
                <w:spacing w:val="0"/>
              </w:rPr>
              <w:t xml:space="preserve"> </w:t>
            </w:r>
            <w:r w:rsidRPr="00434DFC">
              <w:rPr>
                <w:rFonts w:ascii="GHEA Grapalat" w:hAnsi="GHEA Grapalat" w:cs="Sylfaen"/>
                <w:spacing w:val="0"/>
              </w:rPr>
              <w:t>առաջ</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պահին</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կատարել</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փաստաթղթերում</w:t>
            </w:r>
            <w:r w:rsidRPr="00434DFC">
              <w:rPr>
                <w:rFonts w:ascii="GHEA Grapalat" w:hAnsi="GHEA Grapalat" w:cs="Arial Armenian"/>
                <w:spacing w:val="0"/>
              </w:rPr>
              <w:t>`:</w:t>
            </w:r>
          </w:p>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 xml:space="preserve">Գնորդը պետք է </w:t>
            </w:r>
            <w:r w:rsidRPr="00434DFC">
              <w:rPr>
                <w:rFonts w:ascii="GHEA Grapalat" w:hAnsi="GHEA Grapalat"/>
                <w:spacing w:val="0"/>
              </w:rPr>
              <w:t>անհապաղ հրապարակի հավելվածը էլ. գնում համակարգում:</w:t>
            </w:r>
          </w:p>
          <w:p w:rsidR="00497ED0" w:rsidRPr="00434DFC" w:rsidRDefault="00497ED0" w:rsidP="00D744CE">
            <w:pPr>
              <w:pStyle w:val="Sub-ClauseText"/>
              <w:numPr>
                <w:ilvl w:val="1"/>
                <w:numId w:val="14"/>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հայեցողությամբ</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երկարացնել</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վերջնաժամկետը</w:t>
            </w:r>
            <w:r w:rsidRPr="00434DFC">
              <w:rPr>
                <w:rFonts w:ascii="GHEA Grapalat" w:hAnsi="GHEA Grapalat" w:cs="Arial Armenian"/>
                <w:spacing w:val="0"/>
              </w:rPr>
              <w:t xml:space="preserve">` </w:t>
            </w:r>
            <w:r w:rsidRPr="00434DFC">
              <w:rPr>
                <w:rFonts w:ascii="GHEA Grapalat" w:hAnsi="GHEA Grapalat" w:cs="Sylfaen"/>
                <w:spacing w:val="0"/>
              </w:rPr>
              <w:t>հնարավոր</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w:t>
            </w:r>
            <w:r w:rsidRPr="00434DFC">
              <w:rPr>
                <w:rFonts w:ascii="GHEA Grapalat" w:hAnsi="GHEA Grapalat" w:cs="Sylfaen"/>
                <w:spacing w:val="0"/>
              </w:rPr>
              <w:t>հայտերը</w:t>
            </w:r>
            <w:r w:rsidRPr="00434DFC">
              <w:rPr>
                <w:rFonts w:ascii="GHEA Grapalat" w:hAnsi="GHEA Grapalat" w:cs="Arial Armenian"/>
                <w:spacing w:val="0"/>
              </w:rPr>
              <w:t xml:space="preserve"> </w:t>
            </w:r>
            <w:r w:rsidRPr="00434DFC">
              <w:rPr>
                <w:rFonts w:ascii="GHEA Grapalat" w:hAnsi="GHEA Grapalat" w:cs="Sylfaen"/>
                <w:spacing w:val="0"/>
              </w:rPr>
              <w:t>պատրաստելու</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փոփոխությունները</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բավարար</w:t>
            </w:r>
            <w:r w:rsidRPr="00434DFC">
              <w:rPr>
                <w:rFonts w:ascii="GHEA Grapalat" w:hAnsi="GHEA Grapalat" w:cs="Arial Armenian"/>
                <w:spacing w:val="0"/>
              </w:rPr>
              <w:t xml:space="preserve"> </w:t>
            </w:r>
            <w:r w:rsidRPr="00434DFC">
              <w:rPr>
                <w:rFonts w:ascii="GHEA Grapalat" w:hAnsi="GHEA Grapalat" w:cs="Sylfaen"/>
                <w:spacing w:val="0"/>
              </w:rPr>
              <w:t>ժամանակ</w:t>
            </w:r>
            <w:r w:rsidRPr="00434DFC">
              <w:rPr>
                <w:rFonts w:ascii="GHEA Grapalat" w:hAnsi="GHEA Grapalat" w:cs="Arial Armenian"/>
                <w:spacing w:val="0"/>
              </w:rPr>
              <w:t xml:space="preserve"> </w:t>
            </w:r>
            <w:r w:rsidRPr="00434DFC">
              <w:rPr>
                <w:rFonts w:ascii="GHEA Grapalat" w:hAnsi="GHEA Grapalat" w:cs="Sylfaen"/>
                <w:spacing w:val="0"/>
              </w:rPr>
              <w:t>տրամադրելու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w:t>
            </w:r>
            <w:r w:rsidRPr="00434DFC">
              <w:rPr>
                <w:rFonts w:ascii="GHEA Grapalat" w:hAnsi="GHEA Grapalat" w:cs="Sylfaen"/>
                <w:spacing w:val="0"/>
              </w:rPr>
              <w:t>ՏՄՄ</w:t>
            </w:r>
            <w:r w:rsidRPr="00434DFC">
              <w:rPr>
                <w:rFonts w:ascii="GHEA Grapalat" w:hAnsi="GHEA Grapalat" w:cs="Arial Armenian"/>
                <w:spacing w:val="0"/>
              </w:rPr>
              <w:t xml:space="preserve">, </w:t>
            </w:r>
            <w:r w:rsidRPr="00434DFC">
              <w:rPr>
                <w:rFonts w:ascii="GHEA Grapalat" w:hAnsi="GHEA Grapalat" w:cs="Sylfaen"/>
                <w:spacing w:val="0"/>
              </w:rPr>
              <w:t>ենթագլուխ</w:t>
            </w:r>
            <w:r w:rsidRPr="00434DFC">
              <w:rPr>
                <w:rFonts w:ascii="GHEA Grapalat" w:hAnsi="GHEA Grapalat" w:cs="Arial Armenian"/>
                <w:spacing w:val="0"/>
              </w:rPr>
              <w:t xml:space="preserve"> 22.2)</w:t>
            </w:r>
            <w:r w:rsidRPr="00434DFC">
              <w:rPr>
                <w:rFonts w:ascii="GHEA Grapalat" w:hAnsi="GHEA Grapalat"/>
                <w:spacing w:val="0"/>
              </w:rPr>
              <w:t>:</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13" w:name="_Toc531708797"/>
            <w:r w:rsidRPr="00434DFC">
              <w:rPr>
                <w:rFonts w:ascii="GHEA Grapalat" w:hAnsi="GHEA Grapalat"/>
              </w:rPr>
              <w:t xml:space="preserve">Գ.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պատրաստում</w:t>
            </w:r>
            <w:bookmarkEnd w:id="13"/>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434DFC">
              <w:rPr>
                <w:rFonts w:ascii="GHEA Grapalat" w:hAnsi="GHEA Grapalat" w:cs="Sylfaen"/>
              </w:rPr>
              <w:t>9. Հայտի</w:t>
            </w:r>
            <w:r w:rsidRPr="00434DFC">
              <w:rPr>
                <w:rFonts w:ascii="GHEA Grapalat" w:hAnsi="GHEA Grapalat" w:cs="Arial Armenian"/>
              </w:rPr>
              <w:t xml:space="preserve"> </w:t>
            </w:r>
            <w:r w:rsidRPr="00434DFC">
              <w:rPr>
                <w:rFonts w:ascii="GHEA Grapalat" w:hAnsi="GHEA Grapalat" w:cs="Sylfaen"/>
              </w:rPr>
              <w:t>պատրաստման</w:t>
            </w:r>
            <w:r w:rsidRPr="00434DFC">
              <w:rPr>
                <w:rFonts w:ascii="GHEA Grapalat" w:hAnsi="GHEA Grapalat" w:cs="Arial Armenian"/>
              </w:rPr>
              <w:t xml:space="preserve"> </w:t>
            </w:r>
            <w:r w:rsidRPr="00434DFC">
              <w:rPr>
                <w:rFonts w:ascii="GHEA Grapalat" w:hAnsi="GHEA Grapalat" w:cs="Sylfaen"/>
              </w:rPr>
              <w:t>ծախսեր</w:t>
            </w:r>
            <w:bookmarkEnd w:id="14"/>
          </w:p>
        </w:tc>
        <w:tc>
          <w:tcPr>
            <w:tcW w:w="7513" w:type="dxa"/>
          </w:tcPr>
          <w:p w:rsidR="00497ED0" w:rsidRPr="00434DFC" w:rsidRDefault="00497ED0" w:rsidP="00D744CE">
            <w:pPr>
              <w:pStyle w:val="Sub-ClauseText"/>
              <w:numPr>
                <w:ilvl w:val="1"/>
                <w:numId w:val="15"/>
              </w:numPr>
              <w:spacing w:before="0" w:after="200"/>
              <w:ind w:left="0" w:firstLine="0"/>
              <w:rPr>
                <w:rFonts w:ascii="GHEA Grapalat" w:hAnsi="GHEA Grapalat"/>
                <w:spacing w:val="0"/>
              </w:rPr>
            </w:pP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պատրաստման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կրի</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իսկ</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պատասխանատու</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իրավասու</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ծախսերի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անցկացման</w:t>
            </w:r>
            <w:r w:rsidRPr="00434DFC">
              <w:rPr>
                <w:rFonts w:ascii="GHEA Grapalat" w:hAnsi="GHEA Grapalat" w:cs="Arial Armenian"/>
                <w:spacing w:val="0"/>
              </w:rPr>
              <w:t xml:space="preserve"> </w:t>
            </w:r>
            <w:r w:rsidRPr="00434DFC">
              <w:rPr>
                <w:rFonts w:ascii="GHEA Grapalat" w:hAnsi="GHEA Grapalat" w:cs="Sylfaen"/>
                <w:spacing w:val="0"/>
              </w:rPr>
              <w:t>ընթացքից</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արդյունքից</w:t>
            </w:r>
            <w:r w:rsidRPr="00434DFC">
              <w:rPr>
                <w:rFonts w:ascii="GHEA Grapalat" w:hAnsi="GHEA Grapalat" w:cs="Arial Armenian"/>
                <w:spacing w:val="0"/>
              </w:rPr>
              <w:t>:</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5" w:name="_Toc531708799"/>
            <w:r w:rsidRPr="00434DFC">
              <w:rPr>
                <w:rFonts w:ascii="GHEA Grapalat" w:hAnsi="GHEA Grapalat"/>
              </w:rPr>
              <w:t>10.</w:t>
            </w:r>
            <w:r w:rsidRPr="00434DFC">
              <w:rPr>
                <w:rFonts w:ascii="GHEA Grapalat" w:hAnsi="GHEA Grapalat"/>
              </w:rPr>
              <w:tab/>
              <w:t>Հայտի լեզու</w:t>
            </w:r>
            <w:bookmarkEnd w:id="15"/>
          </w:p>
        </w:tc>
        <w:tc>
          <w:tcPr>
            <w:tcW w:w="7513" w:type="dxa"/>
          </w:tcPr>
          <w:p w:rsidR="00497ED0" w:rsidRPr="00434DFC" w:rsidRDefault="00497ED0" w:rsidP="00D744CE">
            <w:pPr>
              <w:pStyle w:val="Sub-ClauseText"/>
              <w:numPr>
                <w:ilvl w:val="1"/>
                <w:numId w:val="16"/>
              </w:numPr>
              <w:spacing w:before="0" w:after="200"/>
              <w:ind w:left="0" w:firstLine="0"/>
              <w:rPr>
                <w:rFonts w:ascii="GHEA Grapalat" w:hAnsi="GHEA Grapalat"/>
                <w:spacing w:val="0"/>
              </w:rPr>
            </w:pP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հայտին</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նամակագրությունը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գրված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spacing w:val="0"/>
              </w:rPr>
              <w:t xml:space="preserve"> </w:t>
            </w:r>
            <w:r w:rsidRPr="00434DFC">
              <w:rPr>
                <w:rFonts w:ascii="GHEA Grapalat" w:hAnsi="GHEA Grapalat" w:cs="Sylfaen"/>
                <w:b/>
                <w:spacing w:val="0"/>
              </w:rPr>
              <w:t>ՄՏԱ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b/>
                <w:spacing w:val="0"/>
              </w:rPr>
              <w:t xml:space="preserve"> </w:t>
            </w:r>
            <w:r w:rsidRPr="00434DFC">
              <w:rPr>
                <w:rFonts w:ascii="GHEA Grapalat" w:hAnsi="GHEA Grapalat" w:cs="Sylfaen"/>
                <w:spacing w:val="0"/>
              </w:rPr>
              <w:t>լեզվով</w:t>
            </w:r>
            <w:r w:rsidRPr="00434DFC">
              <w:rPr>
                <w:rFonts w:ascii="GHEA Grapalat" w:hAnsi="GHEA Grapalat"/>
                <w:spacing w:val="0"/>
              </w:rPr>
              <w:t>:</w:t>
            </w:r>
            <w:r w:rsidRPr="00434DFC">
              <w:rPr>
                <w:rFonts w:ascii="GHEA Grapalat" w:hAnsi="GHEA Grapalat"/>
                <w:b/>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լրացուցիչ</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տպագրված</w:t>
            </w:r>
            <w:r w:rsidRPr="00434DFC">
              <w:rPr>
                <w:rFonts w:ascii="GHEA Grapalat" w:hAnsi="GHEA Grapalat" w:cs="Arial Armenian"/>
                <w:spacing w:val="0"/>
              </w:rPr>
              <w:t xml:space="preserve"> </w:t>
            </w:r>
            <w:r w:rsidRPr="00434DFC">
              <w:rPr>
                <w:rFonts w:ascii="GHEA Grapalat" w:hAnsi="GHEA Grapalat" w:cs="Sylfaen"/>
                <w:spacing w:val="0"/>
              </w:rPr>
              <w:t>գրականությունը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մասերի</w:t>
            </w:r>
            <w:r w:rsidRPr="00434DFC">
              <w:rPr>
                <w:rFonts w:ascii="GHEA Grapalat" w:hAnsi="GHEA Grapalat" w:cs="Arial Armenian"/>
                <w:spacing w:val="0"/>
              </w:rPr>
              <w:t xml:space="preserve">/ </w:t>
            </w:r>
            <w:r w:rsidRPr="00434DFC">
              <w:rPr>
                <w:rFonts w:ascii="GHEA Grapalat" w:hAnsi="GHEA Grapalat" w:cs="Sylfaen"/>
                <w:spacing w:val="0"/>
              </w:rPr>
              <w:t>պարբերությունների</w:t>
            </w:r>
            <w:r w:rsidRPr="00434DFC">
              <w:rPr>
                <w:rFonts w:ascii="GHEA Grapalat" w:hAnsi="GHEA Grapalat" w:cs="Arial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b/>
                <w:spacing w:val="0"/>
              </w:rPr>
              <w:t>ՏՄԱ</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b/>
                <w:spacing w:val="0"/>
              </w:rPr>
              <w:t xml:space="preserve"> </w:t>
            </w:r>
            <w:r w:rsidRPr="00434DFC">
              <w:rPr>
                <w:rFonts w:ascii="GHEA Grapalat" w:hAnsi="GHEA Grapalat" w:cs="Sylfaen"/>
                <w:b/>
                <w:spacing w:val="0"/>
              </w:rPr>
              <w:t>նշված</w:t>
            </w:r>
            <w:r w:rsidRPr="00434DFC">
              <w:rPr>
                <w:rFonts w:ascii="GHEA Grapalat" w:hAnsi="GHEA Grapalat"/>
                <w:spacing w:val="0"/>
              </w:rPr>
              <w:t xml:space="preserve"> </w:t>
            </w:r>
            <w:r w:rsidRPr="00434DFC">
              <w:rPr>
                <w:rFonts w:ascii="GHEA Grapalat" w:hAnsi="GHEA Grapalat" w:cs="Sylfaen"/>
                <w:spacing w:val="0"/>
              </w:rPr>
              <w:t xml:space="preserve">լեզվով, որի դեպքում, </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lastRenderedPageBreak/>
              <w:t>մեկնաբանման</w:t>
            </w:r>
            <w:r w:rsidRPr="00434DFC">
              <w:rPr>
                <w:rFonts w:ascii="GHEA Grapalat" w:hAnsi="GHEA Grapalat" w:cs="Arial Armenian"/>
                <w:spacing w:val="0"/>
              </w:rPr>
              <w:t xml:space="preserve"> </w:t>
            </w:r>
            <w:r w:rsidRPr="00434DFC">
              <w:rPr>
                <w:rFonts w:ascii="GHEA Grapalat" w:hAnsi="GHEA Grapalat" w:cs="Sylfaen"/>
                <w:spacing w:val="0"/>
              </w:rPr>
              <w:t>պարագայում</w:t>
            </w:r>
            <w:r w:rsidRPr="00434DFC">
              <w:rPr>
                <w:rFonts w:ascii="GHEA Grapalat" w:hAnsi="GHEA Grapalat" w:cs="Arial Armenian"/>
                <w:spacing w:val="0"/>
              </w:rPr>
              <w:t xml:space="preserve"> կ</w:t>
            </w:r>
            <w:r w:rsidRPr="00434DFC">
              <w:rPr>
                <w:rFonts w:ascii="GHEA Grapalat" w:hAnsi="GHEA Grapalat" w:cs="Sylfaen"/>
                <w:spacing w:val="0"/>
              </w:rPr>
              <w:t>գերակայի այդ</w:t>
            </w:r>
            <w:r w:rsidRPr="00434DFC">
              <w:rPr>
                <w:rFonts w:ascii="GHEA Grapalat" w:hAnsi="GHEA Grapalat"/>
                <w:spacing w:val="0"/>
              </w:rPr>
              <w:t xml:space="preserve"> </w:t>
            </w:r>
            <w:r w:rsidRPr="00434DFC">
              <w:rPr>
                <w:rFonts w:ascii="GHEA Grapalat" w:hAnsi="GHEA Grapalat" w:cs="Sylfaen"/>
                <w:spacing w:val="0"/>
              </w:rPr>
              <w:t>թարգմանությունը</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6" w:name="_Toc531708800"/>
            <w:r w:rsidRPr="00434DFC">
              <w:rPr>
                <w:rFonts w:ascii="GHEA Grapalat" w:hAnsi="GHEA Grapalat"/>
              </w:rPr>
              <w:lastRenderedPageBreak/>
              <w:t>11.</w:t>
            </w:r>
            <w:r w:rsidRPr="00434DFC">
              <w:rPr>
                <w:rFonts w:ascii="GHEA Grapalat" w:hAnsi="GHEA Grapalat"/>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բաղկացուցիչ</w:t>
            </w:r>
            <w:r w:rsidRPr="00434DFC">
              <w:rPr>
                <w:rFonts w:ascii="GHEA Grapalat" w:hAnsi="GHEA Grapalat" w:cs="Arial Armenian"/>
              </w:rPr>
              <w:t xml:space="preserve"> </w:t>
            </w:r>
            <w:r w:rsidRPr="00434DFC">
              <w:rPr>
                <w:rFonts w:ascii="GHEA Grapalat" w:hAnsi="GHEA Grapalat" w:cs="Sylfaen"/>
              </w:rPr>
              <w:t>փաստաթղթեր</w:t>
            </w:r>
            <w:bookmarkEnd w:id="16"/>
          </w:p>
        </w:tc>
        <w:tc>
          <w:tcPr>
            <w:tcW w:w="7513" w:type="dxa"/>
            <w:tcBorders>
              <w:bottom w:val="nil"/>
            </w:tcBorders>
          </w:tcPr>
          <w:p w:rsidR="00497ED0" w:rsidRPr="00434DFC" w:rsidRDefault="00497ED0" w:rsidP="00D744CE">
            <w:pPr>
              <w:pStyle w:val="Sub-ClauseText"/>
              <w:numPr>
                <w:ilvl w:val="1"/>
                <w:numId w:val="17"/>
              </w:numPr>
              <w:spacing w:before="0" w:after="20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բաղկացած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հետևյալ</w:t>
            </w:r>
            <w:r w:rsidRPr="00434DFC">
              <w:rPr>
                <w:rFonts w:ascii="GHEA Grapalat" w:hAnsi="GHEA Grapalat" w:cs="Arial Armenian"/>
                <w:spacing w:val="0"/>
              </w:rPr>
              <w:t xml:space="preserve"> </w:t>
            </w:r>
            <w:r w:rsidRPr="00434DFC">
              <w:rPr>
                <w:rFonts w:ascii="GHEA Grapalat" w:hAnsi="GHEA Grapalat" w:cs="Sylfaen"/>
                <w:spacing w:val="0"/>
              </w:rPr>
              <w:t>փաստաթղթերից՝</w:t>
            </w:r>
            <w:r w:rsidRPr="00434DFC">
              <w:rPr>
                <w:rFonts w:ascii="GHEA Grapalat" w:hAnsi="GHEA Grapalat"/>
                <w:spacing w:val="0"/>
              </w:rPr>
              <w:t xml:space="preserve"> </w:t>
            </w:r>
          </w:p>
          <w:p w:rsidR="00497ED0" w:rsidRPr="00434DFC" w:rsidRDefault="00497ED0" w:rsidP="00D744CE">
            <w:pPr>
              <w:pStyle w:val="Heading3"/>
              <w:spacing w:after="180"/>
              <w:ind w:left="0"/>
              <w:rPr>
                <w:rFonts w:ascii="GHEA Grapalat" w:hAnsi="GHEA Grapalat" w:cs="Sylfaen"/>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 համաձայն ՏՄՄ 12 դրույթի,</w:t>
            </w:r>
            <w:r w:rsidRPr="00434DFC">
              <w:rPr>
                <w:rFonts w:ascii="GHEA Grapalat" w:hAnsi="GHEA Grapalat" w:cs="Arial Armenian"/>
              </w:rPr>
              <w:t xml:space="preserve">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proofErr w:type="gramStart"/>
            <w:r w:rsidRPr="00434DFC">
              <w:rPr>
                <w:rFonts w:ascii="GHEA Grapalat" w:hAnsi="GHEA Grapalat" w:cs="Sylfaen"/>
              </w:rPr>
              <w:t>գնացուցակ</w:t>
            </w:r>
            <w:proofErr w:type="gramEnd"/>
            <w:r w:rsidRPr="00434DFC">
              <w:rPr>
                <w:rFonts w:ascii="GHEA Grapalat" w:hAnsi="GHEA Grapalat" w:cs="Arial Armenian"/>
              </w:rPr>
              <w:t xml:space="preserve">` </w:t>
            </w:r>
            <w:r w:rsidRPr="00434DFC">
              <w:rPr>
                <w:rFonts w:ascii="GHEA Grapalat" w:hAnsi="GHEA Grapalat" w:cs="Sylfaen"/>
              </w:rPr>
              <w:t>լրացված</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12</w:t>
            </w:r>
            <w:r w:rsidRPr="00434DFC">
              <w:rPr>
                <w:rFonts w:ascii="GHEA Grapalat" w:hAnsi="GHEA Grapalat" w:cs="Sylfaen"/>
              </w:rPr>
              <w:t xml:space="preserve"> և</w:t>
            </w:r>
            <w:r w:rsidRPr="00434DFC">
              <w:rPr>
                <w:rFonts w:ascii="GHEA Grapalat" w:hAnsi="GHEA Grapalat" w:cs="Arial Armenian"/>
              </w:rPr>
              <w:t xml:space="preserve"> 14  </w:t>
            </w:r>
            <w:r w:rsidRPr="00434DFC">
              <w:rPr>
                <w:rFonts w:ascii="GHEA Grapalat" w:hAnsi="GHEA Grapalat" w:cs="Sylfaen"/>
              </w:rPr>
              <w:t>դրույթների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երաշխիքային</w:t>
            </w:r>
            <w:r w:rsidRPr="00434DFC">
              <w:rPr>
                <w:rFonts w:ascii="GHEA Grapalat" w:hAnsi="GHEA Grapalat" w:cs="Arial Armenian"/>
              </w:rPr>
              <w:t xml:space="preserve"> </w:t>
            </w:r>
            <w:r w:rsidRPr="00434DFC">
              <w:rPr>
                <w:rFonts w:ascii="GHEA Grapalat" w:hAnsi="GHEA Grapalat" w:cs="Sylfaen"/>
              </w:rPr>
              <w:t>հայտարարագիր</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19.1 </w:t>
            </w:r>
            <w:r w:rsidRPr="00434DFC">
              <w:rPr>
                <w:rFonts w:ascii="GHEA Grapalat" w:hAnsi="GHEA Grapalat" w:cs="Sylfaen"/>
              </w:rPr>
              <w:t>դրույթի,</w:t>
            </w:r>
            <w:r w:rsidRPr="00434DFC">
              <w:rPr>
                <w:rFonts w:ascii="GHEA Grapalat" w:hAnsi="GHEA Grapalat" w:cs="Arial Armenian"/>
              </w:rPr>
              <w:t xml:space="preserve"> </w:t>
            </w:r>
          </w:p>
          <w:p w:rsidR="00497ED0" w:rsidRPr="00434DFC" w:rsidRDefault="00497ED0" w:rsidP="00D744CE">
            <w:pPr>
              <w:pStyle w:val="Heading3"/>
              <w:spacing w:after="180"/>
              <w:ind w:left="0"/>
              <w:rPr>
                <w:rFonts w:ascii="GHEA Grapalat" w:hAnsi="GHEA Grapalat" w:cs="Arial Armenian"/>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proofErr w:type="gramStart"/>
            <w:r w:rsidRPr="00434DFC">
              <w:rPr>
                <w:rFonts w:ascii="GHEA Grapalat" w:hAnsi="GHEA Grapalat" w:cs="Arial Armenian"/>
              </w:rPr>
              <w:t>առկա</w:t>
            </w:r>
            <w:proofErr w:type="gramEnd"/>
            <w:r w:rsidRPr="00434DFC">
              <w:rPr>
                <w:rFonts w:ascii="GHEA Grapalat" w:hAnsi="GHEA Grapalat" w:cs="Arial Armenian"/>
              </w:rPr>
              <w:t xml:space="preserve"> չէ,</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ե</w:t>
            </w:r>
            <w:r w:rsidRPr="00434DFC">
              <w:rPr>
                <w:rFonts w:ascii="GHEA Grapalat" w:hAnsi="GHEA Grapalat" w:cs="Arial Armenian"/>
              </w:rPr>
              <w:t xml:space="preserve">) </w:t>
            </w:r>
            <w:proofErr w:type="gramStart"/>
            <w:r w:rsidRPr="00434DFC">
              <w:rPr>
                <w:rFonts w:ascii="GHEA Grapalat" w:hAnsi="GHEA Grapalat" w:cs="Sylfaen"/>
              </w:rPr>
              <w:t>համաձայն</w:t>
            </w:r>
            <w:proofErr w:type="gramEnd"/>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20.2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տրամադրած</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ներկայացնելու</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լիազորագիր</w:t>
            </w:r>
            <w:r w:rsidRPr="00434DFC">
              <w:rPr>
                <w:rFonts w:ascii="GHEA Grapalat" w:hAnsi="GHEA Grapalat"/>
              </w:rPr>
              <w:t>,</w:t>
            </w:r>
          </w:p>
          <w:p w:rsidR="00497ED0" w:rsidRPr="00434DFC" w:rsidRDefault="00497ED0" w:rsidP="00D744CE">
            <w:pPr>
              <w:pStyle w:val="Heading3"/>
              <w:spacing w:after="180"/>
              <w:ind w:left="0"/>
              <w:rPr>
                <w:rFonts w:ascii="GHEA Grapalat" w:hAnsi="GHEA Grapalat" w:cs="Sylfaen"/>
              </w:rPr>
            </w:pPr>
            <w:r w:rsidRPr="00434DFC">
              <w:rPr>
                <w:rFonts w:ascii="GHEA Grapalat" w:hAnsi="GHEA Grapalat"/>
              </w:rPr>
              <w:t>(</w:t>
            </w:r>
            <w:r w:rsidRPr="00434DFC">
              <w:rPr>
                <w:rFonts w:ascii="GHEA Grapalat" w:hAnsi="GHEA Grapalat" w:cs="Sylfaen"/>
              </w:rPr>
              <w:t>զ</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ընդունման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ունի</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կատարելու</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որակավորում</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17</w:t>
            </w:r>
            <w:r w:rsidRPr="00434DFC">
              <w:rPr>
                <w:rFonts w:ascii="GHEA Grapalat" w:hAnsi="GHEA Grapalat"/>
              </w:rPr>
              <w:t>-</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հոդվածի</w:t>
            </w:r>
            <w:r w:rsidRPr="00434DFC">
              <w:rPr>
                <w:rFonts w:ascii="GHEA Grapalat" w:hAnsi="GHEA Grapalat" w:cs="Arial Armenian"/>
              </w:rPr>
              <w:t xml:space="preserve"> </w:t>
            </w:r>
            <w:r w:rsidRPr="00434DFC">
              <w:rPr>
                <w:rFonts w:ascii="GHEA Grapalat" w:hAnsi="GHEA Grapalat" w:cs="Sylfaen"/>
              </w:rPr>
              <w:t xml:space="preserve">համաձայն, </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է</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17-</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ը</w:t>
            </w:r>
            <w:r w:rsidRPr="00434DFC">
              <w:rPr>
                <w:rFonts w:ascii="GHEA Grapalat" w:hAnsi="GHEA Grapalat" w:cs="Arial Armenian"/>
              </w:rPr>
              <w:t xml:space="preserve">)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մատակարարվելիք</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16-</w:t>
            </w:r>
            <w:r w:rsidRPr="00434DFC">
              <w:rPr>
                <w:rFonts w:ascii="GHEA Grapalat" w:hAnsi="GHEA Grapalat" w:cs="Sylfaen"/>
              </w:rPr>
              <w:t>ի</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cs="Sylfaen"/>
              </w:rPr>
              <w:t xml:space="preserve">(թ) </w:t>
            </w:r>
            <w:proofErr w:type="gramStart"/>
            <w:r w:rsidRPr="00434DFC">
              <w:rPr>
                <w:rFonts w:ascii="GHEA Grapalat" w:hAnsi="GHEA Grapalat" w:cs="Sylfaen"/>
              </w:rPr>
              <w:t>փաստաթղթային</w:t>
            </w:r>
            <w:proofErr w:type="gramEnd"/>
            <w:r w:rsidRPr="00434DFC">
              <w:rPr>
                <w:rFonts w:ascii="GHEA Grapalat" w:hAnsi="GHEA Grapalat" w:cs="Arial Armenian"/>
              </w:rPr>
              <w:t xml:space="preserve"> </w:t>
            </w:r>
            <w:r w:rsidRPr="00434DFC">
              <w:rPr>
                <w:rFonts w:ascii="GHEA Grapalat" w:hAnsi="GHEA Grapalat" w:cs="Sylfaen"/>
              </w:rPr>
              <w:t>հիմնավորում</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տրամադրվող</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համապատասխանում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պահանջներին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16 </w:t>
            </w:r>
            <w:r w:rsidRPr="00434DFC">
              <w:rPr>
                <w:rFonts w:ascii="GHEA Grapalat" w:hAnsi="GHEA Grapalat" w:cs="Sylfaen"/>
              </w:rPr>
              <w:t>և</w:t>
            </w:r>
            <w:r w:rsidRPr="00434DFC">
              <w:rPr>
                <w:rFonts w:ascii="GHEA Grapalat" w:hAnsi="GHEA Grapalat" w:cs="Arial Armenian"/>
              </w:rPr>
              <w:t xml:space="preserve"> 30-</w:t>
            </w:r>
            <w:r w:rsidRPr="00434DFC">
              <w:rPr>
                <w:rFonts w:ascii="GHEA Grapalat" w:hAnsi="GHEA Grapalat" w:cs="Sylfaen"/>
              </w:rPr>
              <w:t>ի</w:t>
            </w:r>
            <w:r w:rsidRPr="00434DFC">
              <w:rPr>
                <w:rFonts w:ascii="GHEA Grapalat" w:hAnsi="GHEA Grapalat"/>
              </w:rPr>
              <w:t>,</w:t>
            </w:r>
          </w:p>
          <w:p w:rsidR="00497ED0" w:rsidRPr="00434DFC" w:rsidRDefault="00497ED0" w:rsidP="00D744CE">
            <w:pPr>
              <w:pStyle w:val="Heading3"/>
              <w:spacing w:after="180"/>
              <w:ind w:left="0"/>
              <w:rPr>
                <w:rFonts w:ascii="GHEA Grapalat" w:hAnsi="GHEA Grapalat"/>
              </w:rPr>
            </w:pPr>
            <w:r w:rsidRPr="00434DFC">
              <w:rPr>
                <w:rFonts w:ascii="GHEA Grapalat" w:hAnsi="GHEA Grapalat" w:cs="Sylfaen"/>
              </w:rPr>
              <w:t xml:space="preserve">(ժ)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ով</w:t>
            </w:r>
            <w:r w:rsidRPr="00434DFC">
              <w:rPr>
                <w:rFonts w:ascii="GHEA Grapalat" w:hAnsi="GHEA Grapalat" w:cs="Arial Armenian"/>
                <w:b/>
              </w:rPr>
              <w:t xml:space="preserve"> </w:t>
            </w:r>
            <w:r w:rsidRPr="00434DFC">
              <w:rPr>
                <w:rFonts w:ascii="GHEA Grapalat" w:hAnsi="GHEA Grapalat" w:cs="Sylfaen"/>
                <w:b/>
              </w:rPr>
              <w:t>պահանջվող</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փաստաթուղթ</w:t>
            </w:r>
            <w:r w:rsidRPr="00434DFC">
              <w:rPr>
                <w:rFonts w:ascii="GHEA Grapalat" w:hAnsi="GHEA Grapalat"/>
              </w:rPr>
              <w:t>:</w:t>
            </w:r>
          </w:p>
          <w:p w:rsidR="00497ED0" w:rsidRPr="00434DFC" w:rsidRDefault="00497ED0" w:rsidP="00D744CE">
            <w:pPr>
              <w:pStyle w:val="StyleHeader1-ClausesAfter0pt"/>
              <w:tabs>
                <w:tab w:val="left" w:pos="576"/>
              </w:tabs>
              <w:rPr>
                <w:rFonts w:ascii="GHEA Grapalat" w:hAnsi="GHEA Grapalat"/>
                <w:lang w:val="en-US"/>
              </w:rPr>
            </w:pPr>
            <w:r w:rsidRPr="00434DFC">
              <w:rPr>
                <w:rFonts w:ascii="GHEA Grapalat" w:hAnsi="GHEA Grapalat"/>
                <w:lang w:val="en-US"/>
              </w:rPr>
              <w:t>11.2</w:t>
            </w:r>
            <w:r w:rsidRPr="00434DFC">
              <w:rPr>
                <w:rFonts w:ascii="GHEA Grapalat" w:hAnsi="GHEA Grapalat"/>
                <w:lang w:val="en-US"/>
              </w:rPr>
              <w:tab/>
            </w:r>
            <w:r w:rsidRPr="00434DFC">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434DFC">
              <w:rPr>
                <w:rFonts w:ascii="GHEA Grapalat" w:hAnsi="GHEA Grapalat"/>
                <w:lang w:val="en-US"/>
              </w:rPr>
              <w:t xml:space="preserve"> </w:t>
            </w:r>
            <w:r w:rsidRPr="00434DFC">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434DFC">
              <w:rPr>
                <w:rFonts w:ascii="GHEA Grapalat" w:hAnsi="GHEA Grapalat" w:cs="Sylfaen"/>
                <w:lang w:val="en-US"/>
              </w:rPr>
              <w:lastRenderedPageBreak/>
              <w:t xml:space="preserve">Գնորդն իրավունք է վերապահվում խնդրելու բնօրինակը:   </w:t>
            </w:r>
          </w:p>
          <w:p w:rsidR="00497ED0" w:rsidRPr="00434DFC" w:rsidRDefault="00497ED0" w:rsidP="00D744CE">
            <w:pPr>
              <w:pStyle w:val="StyleHeader1-ClausesAfter0pt"/>
              <w:tabs>
                <w:tab w:val="left" w:pos="576"/>
                <w:tab w:val="num" w:pos="864"/>
              </w:tabs>
              <w:spacing w:before="240"/>
              <w:rPr>
                <w:rFonts w:ascii="GHEA Grapalat" w:hAnsi="GHEA Grapalat"/>
                <w:lang w:val="en-US"/>
              </w:rPr>
            </w:pPr>
            <w:r w:rsidRPr="00434DFC">
              <w:rPr>
                <w:rFonts w:ascii="GHEA Grapalat" w:hAnsi="GHEA Grapalat"/>
                <w:lang w:val="en-US"/>
              </w:rPr>
              <w:t>11.3</w:t>
            </w:r>
            <w:r w:rsidRPr="00434DFC">
              <w:rPr>
                <w:rFonts w:ascii="GHEA Grapalat" w:hAnsi="GHEA Grapalat"/>
                <w:lang w:val="en-US"/>
              </w:rPr>
              <w:tab/>
            </w:r>
            <w:r w:rsidRPr="00434DFC">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7" w:name="_Toc531708801"/>
            <w:r w:rsidRPr="00434DFC">
              <w:rPr>
                <w:rFonts w:ascii="GHEA Grapalat" w:hAnsi="GHEA Grapalat"/>
              </w:rPr>
              <w:lastRenderedPageBreak/>
              <w:t xml:space="preserve">12.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գնացուցակներ</w:t>
            </w:r>
            <w:bookmarkEnd w:id="17"/>
          </w:p>
        </w:tc>
        <w:tc>
          <w:tcPr>
            <w:tcW w:w="7513" w:type="dxa"/>
            <w:tcBorders>
              <w:bottom w:val="nil"/>
            </w:tcBorders>
          </w:tcPr>
          <w:p w:rsidR="00497ED0" w:rsidRPr="00434DFC" w:rsidRDefault="00497ED0" w:rsidP="00D744CE">
            <w:pPr>
              <w:pStyle w:val="Sub-ClauseText"/>
              <w:keepNext/>
              <w:keepLines/>
              <w:numPr>
                <w:ilvl w:val="1"/>
                <w:numId w:val="19"/>
              </w:numPr>
              <w:spacing w:before="0" w:after="200"/>
              <w:ind w:left="0" w:firstLine="0"/>
              <w:rPr>
                <w:rFonts w:ascii="GHEA Grapalat" w:hAnsi="GHEA Grapalat"/>
                <w:spacing w:val="0"/>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ներկայացնի</w:t>
            </w:r>
            <w:r w:rsidRPr="00434DFC">
              <w:rPr>
                <w:rFonts w:ascii="GHEA Grapalat" w:hAnsi="GHEA Grapalat" w:cs="Arial Armenian"/>
                <w:spacing w:val="0"/>
              </w:rPr>
              <w:t xml:space="preserve"> </w:t>
            </w: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ձևը</w:t>
            </w:r>
            <w:r w:rsidRPr="00434DFC">
              <w:rPr>
                <w:rFonts w:ascii="GHEA Grapalat" w:hAnsi="GHEA Grapalat" w:cs="Arial Armenian"/>
                <w:spacing w:val="0"/>
              </w:rPr>
              <w:t xml:space="preserve">` </w:t>
            </w:r>
            <w:r w:rsidRPr="00434DFC">
              <w:rPr>
                <w:rFonts w:ascii="GHEA Grapalat" w:hAnsi="GHEA Grapalat" w:cs="Sylfaen"/>
                <w:spacing w:val="0"/>
              </w:rPr>
              <w:t>օգտագործելով</w:t>
            </w:r>
            <w:r w:rsidRPr="00434DFC">
              <w:rPr>
                <w:rFonts w:ascii="GHEA Grapalat" w:hAnsi="GHEA Grapalat" w:cs="Arial Armenian"/>
                <w:spacing w:val="0"/>
              </w:rPr>
              <w:t xml:space="preserve"> IV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օրինակելի</w:t>
            </w:r>
            <w:r w:rsidRPr="00434DFC">
              <w:rPr>
                <w:rFonts w:ascii="GHEA Grapalat" w:hAnsi="GHEA Grapalat" w:cs="Arial Armenian"/>
                <w:spacing w:val="0"/>
              </w:rPr>
              <w:t xml:space="preserve"> </w:t>
            </w:r>
            <w:r w:rsidRPr="00434DFC">
              <w:rPr>
                <w:rFonts w:ascii="GHEA Grapalat" w:hAnsi="GHEA Grapalat" w:cs="Sylfaen"/>
                <w:spacing w:val="0"/>
              </w:rPr>
              <w:t>ձևերը</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ձևը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լրացնել</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ֆորմատում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փոփոխություներ</w:t>
            </w:r>
            <w:r w:rsidRPr="00434DFC">
              <w:rPr>
                <w:rFonts w:ascii="GHEA Grapalat" w:hAnsi="GHEA Grapalat" w:cs="Arial Armenian"/>
                <w:spacing w:val="0"/>
              </w:rPr>
              <w:t xml:space="preserve"> </w:t>
            </w:r>
            <w:r w:rsidRPr="00434DFC">
              <w:rPr>
                <w:rFonts w:ascii="GHEA Grapalat" w:hAnsi="GHEA Grapalat" w:cs="Sylfaen"/>
                <w:spacing w:val="0"/>
              </w:rPr>
              <w:t>կատարելու</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փոխարինող</w:t>
            </w:r>
            <w:r w:rsidRPr="00434DFC">
              <w:rPr>
                <w:rFonts w:ascii="GHEA Grapalat" w:hAnsi="GHEA Grapalat" w:cs="Arial Armenian"/>
                <w:spacing w:val="0"/>
              </w:rPr>
              <w:t xml:space="preserve"> </w:t>
            </w:r>
            <w:r w:rsidRPr="00434DFC">
              <w:rPr>
                <w:rFonts w:ascii="GHEA Grapalat" w:hAnsi="GHEA Grapalat" w:cs="Sylfaen"/>
                <w:spacing w:val="0"/>
              </w:rPr>
              <w:t>հայտադիումումի</w:t>
            </w:r>
            <w:r w:rsidRPr="00434DFC">
              <w:rPr>
                <w:rFonts w:ascii="GHEA Grapalat" w:hAnsi="GHEA Grapalat" w:cs="Arial Armenian"/>
                <w:spacing w:val="0"/>
              </w:rPr>
              <w:t xml:space="preserve"> </w:t>
            </w:r>
            <w:r w:rsidRPr="00434DFC">
              <w:rPr>
                <w:rFonts w:ascii="GHEA Grapalat" w:hAnsi="GHEA Grapalat" w:cs="Sylfaen"/>
                <w:spacing w:val="0"/>
              </w:rPr>
              <w:t>ձևեր</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ընդունվի, համաձայն ՏՄՄ 20.2-ի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չլրացված</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լրացնել</w:t>
            </w:r>
            <w:r w:rsidRPr="00434DFC">
              <w:rPr>
                <w:rFonts w:ascii="GHEA Grapalat" w:hAnsi="GHEA Grapalat" w:cs="Arial Armenian"/>
                <w:spacing w:val="0"/>
              </w:rPr>
              <w:t xml:space="preserve"> </w:t>
            </w:r>
            <w:r w:rsidRPr="00434DFC">
              <w:rPr>
                <w:rFonts w:ascii="GHEA Grapalat" w:hAnsi="GHEA Grapalat" w:cs="Sylfaen"/>
                <w:spacing w:val="0"/>
              </w:rPr>
              <w:t>պահանջվող</w:t>
            </w:r>
            <w:r w:rsidRPr="00434DFC">
              <w:rPr>
                <w:rFonts w:ascii="GHEA Grapalat" w:hAnsi="GHEA Grapalat" w:cs="Arial Armenian"/>
                <w:spacing w:val="0"/>
              </w:rPr>
              <w:t xml:space="preserve"> </w:t>
            </w:r>
            <w:r w:rsidRPr="00434DFC">
              <w:rPr>
                <w:rFonts w:ascii="GHEA Grapalat" w:hAnsi="GHEA Grapalat" w:cs="Sylfaen"/>
                <w:spacing w:val="0"/>
              </w:rPr>
              <w:t>տեղեկատվությամբ</w:t>
            </w:r>
            <w:r w:rsidRPr="00434DFC">
              <w:rPr>
                <w:rFonts w:ascii="GHEA Grapalat" w:hAnsi="GHEA Grapalat"/>
                <w:spacing w:val="0"/>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8" w:name="_Toc531708802"/>
            <w:r w:rsidRPr="00434DFC">
              <w:rPr>
                <w:rFonts w:ascii="GHEA Grapalat" w:hAnsi="GHEA Grapalat"/>
              </w:rPr>
              <w:t>13.</w:t>
            </w:r>
            <w:r w:rsidRPr="00434DFC">
              <w:rPr>
                <w:rFonts w:ascii="GHEA Grapalat" w:hAnsi="GHEA Grapalat"/>
                <w:sz w:val="22"/>
                <w:szCs w:val="22"/>
              </w:rPr>
              <w:t>Այլընտրանքային հայտեր</w:t>
            </w:r>
            <w:bookmarkEnd w:id="18"/>
          </w:p>
        </w:tc>
        <w:tc>
          <w:tcPr>
            <w:tcW w:w="7513" w:type="dxa"/>
          </w:tcPr>
          <w:p w:rsidR="00497ED0" w:rsidRPr="00434DFC" w:rsidRDefault="00497ED0" w:rsidP="00497ED0">
            <w:pPr>
              <w:pStyle w:val="Sub-ClauseText"/>
              <w:keepNext/>
              <w:keepLines/>
              <w:numPr>
                <w:ilvl w:val="1"/>
                <w:numId w:val="52"/>
              </w:numPr>
              <w:spacing w:before="0" w:after="200"/>
              <w:ind w:left="0" w:firstLine="0"/>
              <w:rPr>
                <w:rFonts w:ascii="GHEA Grapalat" w:hAnsi="GHEA Grapalat"/>
                <w:spacing w:val="0"/>
              </w:rPr>
            </w:pPr>
            <w:r w:rsidRPr="00434DFC">
              <w:rPr>
                <w:rFonts w:ascii="GHEA Grapalat" w:hAnsi="GHEA Grapalat"/>
                <w:spacing w:val="0"/>
              </w:rPr>
              <w:t>Առկա չեն: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19" w:name="_Toc531708803"/>
            <w:r w:rsidRPr="00434DFC">
              <w:rPr>
                <w:rFonts w:ascii="GHEA Grapalat" w:hAnsi="GHEA Grapalat"/>
              </w:rPr>
              <w:t>14.</w:t>
            </w:r>
            <w:r w:rsidRPr="00434DFC">
              <w:rPr>
                <w:rFonts w:ascii="GHEA Grapalat" w:hAnsi="GHEA Grapalat"/>
              </w:rPr>
              <w:tab/>
              <w:t>Հայտի գներ և զեղչեր</w:t>
            </w:r>
            <w:bookmarkEnd w:id="19"/>
          </w:p>
        </w:tc>
        <w:tc>
          <w:tcPr>
            <w:tcW w:w="7513" w:type="dxa"/>
            <w:tcBorders>
              <w:bottom w:val="nil"/>
            </w:tcBorders>
          </w:tcPr>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Գնացուցակում</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գները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զեղչերը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համապատասխանեն</w:t>
            </w:r>
            <w:r w:rsidRPr="00434DFC">
              <w:rPr>
                <w:rFonts w:ascii="GHEA Grapalat" w:hAnsi="GHEA Grapalat" w:cs="Arial Armenian"/>
                <w:spacing w:val="0"/>
              </w:rPr>
              <w:t xml:space="preserve"> </w:t>
            </w:r>
            <w:r w:rsidRPr="00434DFC">
              <w:rPr>
                <w:rFonts w:ascii="GHEA Grapalat" w:hAnsi="GHEA Grapalat" w:cs="Sylfaen"/>
                <w:spacing w:val="0"/>
              </w:rPr>
              <w:t>ստորև</w:t>
            </w:r>
            <w:r w:rsidRPr="00434DFC">
              <w:rPr>
                <w:rFonts w:ascii="GHEA Grapalat" w:hAnsi="GHEA Grapalat" w:cs="Arial Armenian"/>
                <w:spacing w:val="0"/>
              </w:rPr>
              <w:t xml:space="preserve"> </w:t>
            </w:r>
            <w:r w:rsidRPr="00434DFC">
              <w:rPr>
                <w:rFonts w:ascii="GHEA Grapalat" w:hAnsi="GHEA Grapalat" w:cs="Sylfaen"/>
                <w:spacing w:val="0"/>
              </w:rPr>
              <w:t>բերված</w:t>
            </w:r>
            <w:r w:rsidRPr="00434DFC">
              <w:rPr>
                <w:rFonts w:ascii="GHEA Grapalat" w:hAnsi="GHEA Grapalat" w:cs="Arial Armenian"/>
                <w:spacing w:val="0"/>
              </w:rPr>
              <w:t xml:space="preserve"> </w:t>
            </w:r>
            <w:r w:rsidRPr="00434DFC">
              <w:rPr>
                <w:rFonts w:ascii="GHEA Grapalat" w:hAnsi="GHEA Grapalat" w:cs="Sylfaen"/>
                <w:spacing w:val="0"/>
              </w:rPr>
              <w:t>պահանջներին</w:t>
            </w:r>
            <w:r w:rsidRPr="00434DFC">
              <w:rPr>
                <w:rFonts w:ascii="GHEA Grapalat" w:hAnsi="GHEA Grapalat"/>
                <w:spacing w:val="0"/>
              </w:rPr>
              <w:t>:</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Գնացուցակներում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առանձին</w:t>
            </w:r>
            <w:r w:rsidRPr="00434DFC">
              <w:rPr>
                <w:rFonts w:ascii="GHEA Grapalat" w:hAnsi="GHEA Grapalat" w:cs="Arial Armenian"/>
                <w:spacing w:val="0"/>
              </w:rPr>
              <w:t>-</w:t>
            </w:r>
            <w:r w:rsidRPr="00434DFC">
              <w:rPr>
                <w:rFonts w:ascii="GHEA Grapalat" w:hAnsi="GHEA Grapalat" w:cs="Sylfaen"/>
                <w:spacing w:val="0"/>
              </w:rPr>
              <w:t>առանձին</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w:t>
            </w:r>
            <w:r w:rsidRPr="00434DFC">
              <w:rPr>
                <w:rFonts w:ascii="GHEA Grapalat" w:hAnsi="GHEA Grapalat" w:cs="Sylfaen"/>
                <w:spacing w:val="0"/>
              </w:rPr>
              <w:t>թվարկված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լոտերը</w:t>
            </w:r>
            <w:r w:rsidRPr="00434DFC">
              <w:rPr>
                <w:rFonts w:ascii="GHEA Grapalat" w:hAnsi="GHEA Grapalat" w:cs="Arial Armenian"/>
                <w:spacing w:val="0"/>
              </w:rPr>
              <w:t xml:space="preserve"> (պայմանագրերը)</w:t>
            </w:r>
            <w:r w:rsidRPr="00434DFC">
              <w:rPr>
                <w:rFonts w:ascii="GHEA Grapalat" w:hAnsi="GHEA Grapalat"/>
                <w:spacing w:val="0"/>
              </w:rPr>
              <w:t>:</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նշվելիք</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ընդհանուր</w:t>
            </w:r>
            <w:r w:rsidRPr="00434DFC">
              <w:rPr>
                <w:rFonts w:ascii="GHEA Grapalat" w:hAnsi="GHEA Grapalat" w:cs="Arial Armenian"/>
                <w:spacing w:val="0"/>
              </w:rPr>
              <w:t>/</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բացառում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առաջարկվող</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համաձայն ՏՄՄ 12.1-ի:</w:t>
            </w:r>
            <w:r w:rsidRPr="00434DFC">
              <w:rPr>
                <w:rFonts w:ascii="GHEA Grapalat" w:hAnsi="GHEA Grapalat"/>
                <w:spacing w:val="0"/>
              </w:rPr>
              <w:t xml:space="preserve"> </w:t>
            </w:r>
          </w:p>
          <w:p w:rsidR="00497ED0" w:rsidRPr="00434DFC" w:rsidRDefault="00497ED0" w:rsidP="00497ED0">
            <w:pPr>
              <w:pStyle w:val="Sub-ClauseText"/>
              <w:numPr>
                <w:ilvl w:val="1"/>
                <w:numId w:val="51"/>
              </w:numPr>
              <w:spacing w:before="0" w:after="180"/>
              <w:ind w:left="0" w:firstLine="0"/>
              <w:rPr>
                <w:rFonts w:ascii="GHEA Grapalat" w:hAnsi="GHEA Grapalat"/>
                <w:spacing w:val="0"/>
              </w:rPr>
            </w:pP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նշի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նշի</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կիրառման</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մեթոդաբանությունը</w:t>
            </w:r>
            <w:r w:rsidRPr="00434DFC">
              <w:rPr>
                <w:rFonts w:ascii="GHEA Grapalat" w:hAnsi="GHEA Grapalat" w:cs="Arial Armenian"/>
                <w:spacing w:val="0"/>
              </w:rPr>
              <w:t xml:space="preserve"> </w:t>
            </w:r>
            <w:r w:rsidRPr="00434DFC">
              <w:rPr>
                <w:rFonts w:ascii="GHEA Grapalat" w:hAnsi="GHEA Grapalat" w:cs="Sylfaen"/>
                <w:spacing w:val="0"/>
              </w:rPr>
              <w:t>Հայտադիմումի</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համաձայն ՏՄՄ 12.1-ի:</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lang w:val="af-ZA"/>
              </w:rPr>
              <w:t>Հայտատուի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ֆիքսված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Պայմանագրի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կատարման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ընթացքում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չեն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ենթարկվի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որևէ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փոփոխության</w:t>
            </w:r>
            <w:r w:rsidRPr="00434DFC">
              <w:rPr>
                <w:rFonts w:ascii="GHEA Grapalat" w:hAnsi="GHEA Grapalat" w:cs="Arial Armenian"/>
                <w:spacing w:val="0"/>
                <w:lang w:val="af-ZA"/>
              </w:rPr>
              <w:t xml:space="preserve">: </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cs="Sylfaen"/>
                <w:spacing w:val="0"/>
                <w:lang w:val="af-ZA"/>
              </w:rPr>
              <w:t>ՄՏԱ</w:t>
            </w:r>
            <w:r w:rsidRPr="00434DFC">
              <w:rPr>
                <w:rFonts w:ascii="GHEA Grapalat" w:hAnsi="GHEA Grapalat" w:cs="Arial Armenian"/>
                <w:spacing w:val="0"/>
                <w:lang w:val="af-ZA"/>
              </w:rPr>
              <w:t xml:space="preserve"> 1.1 </w:t>
            </w:r>
            <w:r w:rsidRPr="00434DFC">
              <w:rPr>
                <w:rFonts w:ascii="GHEA Grapalat" w:hAnsi="GHEA Grapalat" w:cs="Sylfaen"/>
                <w:spacing w:val="0"/>
                <w:lang w:val="af-ZA"/>
              </w:rPr>
              <w:t>ենթակետով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հատկորոշված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լինելու</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դեպքում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կառաջարկվեն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անհատական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 xml:space="preserve">լոտեր </w:t>
            </w:r>
            <w:r w:rsidRPr="00434DFC">
              <w:rPr>
                <w:rFonts w:ascii="GHEA Grapalat" w:hAnsi="GHEA Grapalat" w:cs="Arial Armenian"/>
                <w:spacing w:val="0"/>
                <w:lang w:val="af-ZA"/>
              </w:rPr>
              <w:t>(</w:t>
            </w:r>
            <w:r w:rsidRPr="00434DFC">
              <w:rPr>
                <w:rFonts w:ascii="GHEA Grapalat" w:hAnsi="GHEA Grapalat" w:cs="Sylfaen"/>
                <w:spacing w:val="0"/>
                <w:lang w:val="af-ZA"/>
              </w:rPr>
              <w:t>պայմանագրեր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փաթեթների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այլ</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համակցումներ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Գնանշումը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100%-</w:t>
            </w:r>
            <w:r w:rsidRPr="00434DFC">
              <w:rPr>
                <w:rFonts w:ascii="GHEA Grapalat" w:hAnsi="GHEA Grapalat" w:cs="Sylfaen"/>
                <w:spacing w:val="0"/>
                <w:lang w:val="af-ZA"/>
              </w:rPr>
              <w:t>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համապատասխանի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ամեն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ապրանքատեսակներին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դրանցում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սահմանված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քանակին</w:t>
            </w:r>
            <w:r w:rsidRPr="00434DFC">
              <w:rPr>
                <w:rFonts w:ascii="GHEA Grapalat" w:hAnsi="GHEA Grapalat" w:cs="Arial Armenian"/>
                <w:spacing w:val="0"/>
                <w:lang w:val="af-ZA"/>
              </w:rPr>
              <w:t xml:space="preserve">, եթե այլ կերպ </w:t>
            </w:r>
            <w:r w:rsidRPr="00434DFC">
              <w:rPr>
                <w:rFonts w:ascii="GHEA Grapalat" w:hAnsi="GHEA Grapalat" w:cs="Arial Armenian"/>
                <w:b/>
                <w:spacing w:val="0"/>
                <w:lang w:val="af-ZA"/>
              </w:rPr>
              <w:t>սահմանված չէ ՄՏԱ-ում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Այն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հայտատուները</w:t>
            </w:r>
            <w:r w:rsidRPr="00434DFC">
              <w:rPr>
                <w:rFonts w:ascii="GHEA Grapalat" w:hAnsi="GHEA Grapalat" w:cs="Arial Armenian"/>
                <w:spacing w:val="0"/>
                <w:lang w:val="af-ZA"/>
              </w:rPr>
              <w:t>,</w:t>
            </w:r>
            <w:r w:rsidRPr="00434DFC">
              <w:rPr>
                <w:rFonts w:ascii="GHEA Grapalat" w:hAnsi="GHEA Grapalat"/>
                <w:spacing w:val="0"/>
                <w:lang w:val="af-ZA"/>
              </w:rPr>
              <w:t xml:space="preserve"> </w:t>
            </w:r>
            <w:r w:rsidRPr="00434DFC">
              <w:rPr>
                <w:rFonts w:ascii="GHEA Grapalat" w:hAnsi="GHEA Grapalat" w:cs="Sylfaen"/>
                <w:spacing w:val="0"/>
                <w:lang w:val="af-ZA"/>
              </w:rPr>
              <w:t>ովքեր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lastRenderedPageBreak/>
              <w:t>կցանկանան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առաջարկել</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իջեցում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մեկից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ավելի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պայմանագրի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դեպքում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դա</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պայմանով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բոլոր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լոտերի</w:t>
            </w:r>
            <w:r w:rsidRPr="00434DFC">
              <w:rPr>
                <w:rFonts w:ascii="GHEA Grapalat" w:hAnsi="GHEA Grapalat" w:cs="Arial Armenian"/>
                <w:spacing w:val="0"/>
                <w:lang w:val="af-ZA"/>
              </w:rPr>
              <w:t xml:space="preserve"> (պայմանագրերի) </w:t>
            </w:r>
            <w:r w:rsidRPr="00434DFC">
              <w:rPr>
                <w:rFonts w:ascii="GHEA Grapalat" w:hAnsi="GHEA Grapalat" w:cs="Sylfaen"/>
                <w:spacing w:val="0"/>
                <w:lang w:val="af-ZA"/>
              </w:rPr>
              <w:t>համար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ներկայացվում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բացվում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 xml:space="preserve">միաժամանակ, համաձայն ՏՄՄ 14.4-ի: </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spacing w:val="0"/>
              </w:rPr>
              <w:t>Առկա չէ:</w:t>
            </w:r>
          </w:p>
          <w:p w:rsidR="00497ED0" w:rsidRPr="00434DFC" w:rsidRDefault="00497ED0" w:rsidP="00497ED0">
            <w:pPr>
              <w:pStyle w:val="Sub-ClauseText"/>
              <w:numPr>
                <w:ilvl w:val="1"/>
                <w:numId w:val="51"/>
              </w:numPr>
              <w:spacing w:before="0" w:after="200"/>
              <w:ind w:left="0" w:firstLine="0"/>
              <w:rPr>
                <w:rFonts w:ascii="GHEA Grapalat" w:hAnsi="GHEA Grapalat"/>
                <w:spacing w:val="0"/>
              </w:rPr>
            </w:pPr>
            <w:r w:rsidRPr="00434DFC">
              <w:rPr>
                <w:rFonts w:ascii="GHEA Grapalat" w:hAnsi="GHEA Grapalat"/>
                <w:spacing w:val="0"/>
              </w:rPr>
              <w:t xml:space="preserve">Գները պետք է </w:t>
            </w:r>
            <w:r w:rsidRPr="00434DFC">
              <w:rPr>
                <w:rFonts w:ascii="GHEA Grapalat" w:hAnsi="GHEA Grapalat" w:cs="Sylfaen"/>
                <w:spacing w:val="0"/>
              </w:rPr>
              <w:t>նշվեն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IV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ձևեր</w:t>
            </w:r>
            <w:r w:rsidRPr="00434DFC">
              <w:rPr>
                <w:rFonts w:ascii="GHEA Grapalat" w:hAnsi="GHEA Grapalat" w:cs="Arial Armenian"/>
                <w:spacing w:val="0"/>
              </w:rPr>
              <w:t xml:space="preserve">) </w:t>
            </w:r>
            <w:r w:rsidRPr="00434DFC">
              <w:rPr>
                <w:rFonts w:ascii="GHEA Grapalat" w:hAnsi="GHEA Grapalat" w:cs="Sylfaen"/>
                <w:spacing w:val="0"/>
              </w:rPr>
              <w:t>ընդգրկված</w:t>
            </w:r>
            <w:r w:rsidRPr="00434DFC">
              <w:rPr>
                <w:rFonts w:ascii="GHEA Grapalat" w:hAnsi="GHEA Grapalat" w:cs="Arial Armenian"/>
                <w:spacing w:val="0"/>
              </w:rPr>
              <w:t xml:space="preserve"> </w:t>
            </w:r>
            <w:r w:rsidRPr="00434DFC">
              <w:rPr>
                <w:rFonts w:ascii="GHEA Grapalat" w:hAnsi="GHEA Grapalat" w:cs="Sylfaen"/>
                <w:spacing w:val="0"/>
              </w:rPr>
              <w:t>յուրաքանչյուր</w:t>
            </w:r>
            <w:r w:rsidRPr="00434DFC">
              <w:rPr>
                <w:rFonts w:ascii="GHEA Grapalat" w:hAnsi="GHEA Grapalat" w:cs="Arial Armenian"/>
                <w:spacing w:val="0"/>
              </w:rPr>
              <w:t xml:space="preserve"> </w:t>
            </w:r>
            <w:r w:rsidRPr="00434DFC">
              <w:rPr>
                <w:rFonts w:ascii="GHEA Grapalat" w:hAnsi="GHEA Grapalat" w:cs="Sylfaen"/>
                <w:spacing w:val="0"/>
              </w:rPr>
              <w:t>Գնացուցակի</w:t>
            </w:r>
            <w:r w:rsidRPr="00434DFC">
              <w:rPr>
                <w:rFonts w:ascii="GHEA Grapalat" w:hAnsi="GHEA Grapalat" w:cs="Arial Armenian"/>
                <w:spacing w:val="0"/>
              </w:rPr>
              <w:t>:</w:t>
            </w:r>
            <w:r w:rsidRPr="00434DFC">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«Առաքված վերջնական նշանակման վայր» և պետք է մուտք լինեն հետևյալ ձևով. </w:t>
            </w:r>
          </w:p>
          <w:p w:rsidR="00497ED0" w:rsidRPr="00434DFC" w:rsidRDefault="00497ED0" w:rsidP="00D744CE">
            <w:pPr>
              <w:pStyle w:val="BodyTextIndent3"/>
              <w:spacing w:after="200"/>
              <w:ind w:left="0" w:firstLine="0"/>
              <w:jc w:val="both"/>
              <w:rPr>
                <w:rFonts w:ascii="GHEA Grapalat" w:hAnsi="GHEA Grapalat"/>
                <w:szCs w:val="24"/>
              </w:rPr>
            </w:pPr>
            <w:r w:rsidRPr="00434DFC">
              <w:rPr>
                <w:rFonts w:ascii="GHEA Grapalat" w:hAnsi="GHEA Grapalat"/>
              </w:rPr>
              <w:t>(i)</w:t>
            </w:r>
            <w:r w:rsidRPr="00434DFC">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434DFC">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434DFC" w:rsidRDefault="00497ED0" w:rsidP="00D744CE">
            <w:pPr>
              <w:tabs>
                <w:tab w:val="right" w:pos="6912"/>
              </w:tabs>
              <w:spacing w:after="180"/>
              <w:jc w:val="both"/>
              <w:rPr>
                <w:rFonts w:ascii="GHEA Grapalat" w:hAnsi="GHEA Grapalat"/>
              </w:rPr>
            </w:pPr>
            <w:r w:rsidRPr="00434DFC">
              <w:rPr>
                <w:rFonts w:ascii="GHEA Grapalat" w:hAnsi="GHEA Grapalat"/>
              </w:rPr>
              <w:t>(ii)</w:t>
            </w:r>
            <w:r w:rsidRPr="00434DFC">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434DFC" w:rsidRDefault="00497ED0" w:rsidP="00D744CE">
            <w:pPr>
              <w:spacing w:after="180"/>
              <w:jc w:val="both"/>
              <w:rPr>
                <w:rFonts w:ascii="GHEA Grapalat" w:hAnsi="GHEA Grapalat"/>
              </w:rPr>
            </w:pPr>
            <w:r w:rsidRPr="00434DFC">
              <w:rPr>
                <w:rFonts w:ascii="GHEA Grapalat" w:hAnsi="GHEA Grapalat"/>
              </w:rPr>
              <w:t>(iii)</w:t>
            </w:r>
            <w:r w:rsidRPr="00434DFC">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434DFC">
              <w:rPr>
                <w:rFonts w:ascii="GHEA Grapalat" w:hAnsi="GHEA Grapalat"/>
                <w:b/>
              </w:rPr>
              <w:t>ՄՏԱ-ի համաձայն:</w:t>
            </w:r>
            <w:r w:rsidRPr="00434DFC">
              <w:rPr>
                <w:rFonts w:ascii="GHEA Grapalat" w:hAnsi="GHEA Grapalat"/>
              </w:rPr>
              <w:t xml:space="preserve"> </w:t>
            </w:r>
          </w:p>
          <w:p w:rsidR="00497ED0" w:rsidRPr="00434DFC" w:rsidRDefault="00497ED0" w:rsidP="00D744CE">
            <w:pPr>
              <w:pStyle w:val="BodyTextIndent3"/>
              <w:spacing w:after="200"/>
              <w:ind w:left="0" w:firstLine="0"/>
              <w:jc w:val="both"/>
              <w:rPr>
                <w:rFonts w:ascii="GHEA Grapalat" w:hAnsi="GHEA Grapalat"/>
                <w:szCs w:val="24"/>
              </w:rPr>
            </w:pPr>
            <w:r w:rsidRPr="00434DFC">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434DFC" w:rsidRDefault="00497ED0" w:rsidP="00D744CE">
            <w:pPr>
              <w:tabs>
                <w:tab w:val="left" w:pos="1844"/>
              </w:tabs>
              <w:spacing w:after="200"/>
              <w:jc w:val="both"/>
              <w:rPr>
                <w:rFonts w:ascii="GHEA Grapalat" w:hAnsi="GHEA Grapalat"/>
              </w:rPr>
            </w:pPr>
            <w:r w:rsidRPr="00434DFC">
              <w:rPr>
                <w:rFonts w:ascii="GHEA Grapalat" w:hAnsi="GHEA Grapalat"/>
              </w:rPr>
              <w:t xml:space="preserve">(i) Հարակից ծառայություններից յուրաքանչյուր ապրանքի գինը (ներառյալ գործող հարկերը):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0" w:name="_Toc531708804"/>
            <w:r w:rsidRPr="00434DFC">
              <w:rPr>
                <w:rFonts w:ascii="GHEA Grapalat" w:hAnsi="GHEA Grapalat"/>
              </w:rPr>
              <w:lastRenderedPageBreak/>
              <w:t>15.</w:t>
            </w:r>
            <w:r w:rsidRPr="00434DFC">
              <w:rPr>
                <w:rFonts w:ascii="GHEA Grapalat" w:hAnsi="GHEA Grapalat"/>
              </w:rPr>
              <w:tab/>
              <w:t>Հայտի արժույթը և վճարումը</w:t>
            </w:r>
            <w:bookmarkEnd w:id="20"/>
            <w:r w:rsidRPr="00434DFC">
              <w:rPr>
                <w:rFonts w:ascii="GHEA Grapalat" w:hAnsi="GHEA Grapalat"/>
              </w:rPr>
              <w:t xml:space="preserve"> </w:t>
            </w:r>
          </w:p>
        </w:tc>
        <w:tc>
          <w:tcPr>
            <w:tcW w:w="7513" w:type="dxa"/>
          </w:tcPr>
          <w:p w:rsidR="00497ED0" w:rsidRPr="00434DFC" w:rsidRDefault="00497ED0" w:rsidP="00D744CE">
            <w:pPr>
              <w:pStyle w:val="Sub-ClauseText"/>
              <w:numPr>
                <w:ilvl w:val="1"/>
                <w:numId w:val="20"/>
              </w:numPr>
              <w:spacing w:before="0" w:after="180"/>
              <w:ind w:left="0" w:firstLine="0"/>
              <w:rPr>
                <w:rFonts w:ascii="GHEA Grapalat" w:hAnsi="GHEA Grapalat"/>
                <w:spacing w:val="0"/>
              </w:rPr>
            </w:pPr>
            <w:r w:rsidRPr="00434DFC">
              <w:rPr>
                <w:rFonts w:ascii="GHEA Grapalat" w:hAnsi="GHEA Grapalat" w:cs="Sylfaen"/>
                <w:spacing w:val="0"/>
                <w:lang w:val="af-ZA"/>
              </w:rPr>
              <w:t>Հայտատուն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գնանշում</w:t>
            </w:r>
            <w:r w:rsidRPr="00434DFC">
              <w:rPr>
                <w:rFonts w:ascii="GHEA Grapalat" w:hAnsi="GHEA Grapalat" w:cs="Arial Armenian"/>
                <w:spacing w:val="0"/>
                <w:lang w:val="af-ZA"/>
              </w:rPr>
              <w:t xml:space="preserve"> և վճարում </w:t>
            </w:r>
            <w:r w:rsidRPr="00434DFC">
              <w:rPr>
                <w:rFonts w:ascii="GHEA Grapalat" w:hAnsi="GHEA Grapalat" w:cs="Sylfaen"/>
                <w:spacing w:val="0"/>
                <w:lang w:val="af-ZA"/>
              </w:rPr>
              <w:t>կկատարի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b/>
                <w:spacing w:val="0"/>
                <w:lang w:val="af-ZA"/>
              </w:rPr>
              <w:t>ՄՏԱ</w:t>
            </w:r>
            <w:r w:rsidRPr="00434DFC">
              <w:rPr>
                <w:rFonts w:ascii="GHEA Grapalat" w:hAnsi="GHEA Grapalat" w:cs="Arial Armenian"/>
                <w:b/>
                <w:spacing w:val="0"/>
                <w:lang w:val="af-ZA"/>
              </w:rPr>
              <w:t>-</w:t>
            </w:r>
            <w:r w:rsidRPr="00434DFC">
              <w:rPr>
                <w:rFonts w:ascii="GHEA Grapalat" w:hAnsi="GHEA Grapalat" w:cs="Sylfaen"/>
                <w:b/>
                <w:spacing w:val="0"/>
                <w:lang w:val="af-ZA"/>
              </w:rPr>
              <w:t>ում</w:t>
            </w:r>
            <w:r w:rsidRPr="00434DFC">
              <w:rPr>
                <w:rFonts w:ascii="GHEA Grapalat" w:hAnsi="GHEA Grapalat" w:cs="Arial Armenian"/>
                <w:b/>
                <w:spacing w:val="0"/>
                <w:lang w:val="af-ZA"/>
              </w:rPr>
              <w:t xml:space="preserve"> սահմանված </w:t>
            </w:r>
            <w:r w:rsidRPr="00434DFC">
              <w:rPr>
                <w:rFonts w:ascii="GHEA Grapalat" w:hAnsi="GHEA Grapalat" w:cs="Sylfaen"/>
                <w:b/>
                <w:spacing w:val="0"/>
                <w:lang w:val="af-ZA"/>
              </w:rPr>
              <w:t>Երկրի</w:t>
            </w:r>
            <w:r w:rsidRPr="00434DFC">
              <w:rPr>
                <w:rFonts w:ascii="GHEA Grapalat" w:hAnsi="GHEA Grapalat" w:cs="Arial Armenian"/>
                <w:b/>
                <w:spacing w:val="0"/>
                <w:lang w:val="af-ZA"/>
              </w:rPr>
              <w:t xml:space="preserve"> </w:t>
            </w:r>
            <w:r w:rsidRPr="00434DFC">
              <w:rPr>
                <w:rFonts w:ascii="GHEA Grapalat" w:hAnsi="GHEA Grapalat" w:cs="Sylfaen"/>
                <w:b/>
                <w:spacing w:val="0"/>
                <w:lang w:val="af-ZA"/>
              </w:rPr>
              <w:t>արժույթով</w:t>
            </w:r>
            <w:r w:rsidRPr="00434DFC">
              <w:rPr>
                <w:rFonts w:ascii="GHEA Grapalat" w:hAnsi="GHEA Grapalat" w:cs="Arial Armenian"/>
                <w:spacing w:val="0"/>
                <w:lang w:val="af-ZA"/>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1" w:name="_Toc531708805"/>
            <w:r w:rsidRPr="00434DFC">
              <w:rPr>
                <w:rFonts w:ascii="GHEA Grapalat" w:hAnsi="GHEA Grapalat"/>
              </w:rPr>
              <w:t>16.</w:t>
            </w:r>
            <w:r w:rsidRPr="00434DFC">
              <w:rPr>
                <w:rFonts w:ascii="GHEA Grapalat" w:hAnsi="GHEA Grapalat"/>
              </w:rPr>
              <w:tab/>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lastRenderedPageBreak/>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bookmarkEnd w:id="21"/>
          </w:p>
        </w:tc>
        <w:tc>
          <w:tcPr>
            <w:tcW w:w="7513" w:type="dxa"/>
          </w:tcPr>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spacing w:val="0"/>
                <w:lang w:val="af-ZA"/>
              </w:rPr>
              <w:lastRenderedPageBreak/>
              <w:t>Ապրանքների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և</w:t>
            </w:r>
            <w:r w:rsidRPr="00434DFC">
              <w:rPr>
                <w:rFonts w:ascii="GHEA Grapalat" w:hAnsi="GHEA Grapalat" w:cs="Arial Armenian"/>
                <w:spacing w:val="0"/>
                <w:lang w:val="af-ZA"/>
              </w:rPr>
              <w:t xml:space="preserve"> </w:t>
            </w:r>
            <w:r w:rsidRPr="00434DFC">
              <w:rPr>
                <w:rFonts w:ascii="GHEA Grapalat" w:hAnsi="GHEA Grapalat" w:cs="Sylfaen"/>
                <w:spacing w:val="0"/>
                <w:lang w:val="af-ZA"/>
              </w:rPr>
              <w:t>օժանդակ</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ծառայությունների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lastRenderedPageBreak/>
              <w:t>ընդունելիությունը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հաստատելու</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նպատակով</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համաձայն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ՏՄՄ</w:t>
            </w:r>
            <w:r w:rsidRPr="00434DFC">
              <w:rPr>
                <w:rFonts w:ascii="GHEA Grapalat" w:hAnsi="GHEA Grapalat" w:cs="Arial Armenian"/>
                <w:spacing w:val="0"/>
                <w:lang w:val="af-ZA"/>
              </w:rPr>
              <w:t>-</w:t>
            </w:r>
            <w:r w:rsidRPr="00434DFC">
              <w:rPr>
                <w:rFonts w:ascii="GHEA Grapalat" w:hAnsi="GHEA Grapalat" w:cs="Sylfaen"/>
                <w:spacing w:val="0"/>
                <w:lang w:val="af-ZA"/>
              </w:rPr>
              <w:t>ի</w:t>
            </w:r>
            <w:r w:rsidRPr="00434DFC">
              <w:rPr>
                <w:rFonts w:ascii="GHEA Grapalat" w:hAnsi="GHEA Grapalat" w:cs="Arial Armenian"/>
                <w:spacing w:val="0"/>
                <w:lang w:val="af-ZA"/>
              </w:rPr>
              <w:t xml:space="preserve"> 5-</w:t>
            </w:r>
            <w:r w:rsidRPr="00434DFC">
              <w:rPr>
                <w:rFonts w:ascii="GHEA Grapalat" w:hAnsi="GHEA Grapalat" w:cs="Sylfaen"/>
                <w:spacing w:val="0"/>
                <w:lang w:val="af-ZA"/>
              </w:rPr>
              <w:t>րդ</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հոդվածի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Հայտատուները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լրացնեն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Գնացուցակի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ձևերում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ապրանքների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ծագման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երկրի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մասին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հայտարարագիր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Բաժին</w:t>
            </w:r>
            <w:r w:rsidRPr="00434DFC">
              <w:rPr>
                <w:rFonts w:ascii="GHEA Grapalat" w:hAnsi="GHEA Grapalat" w:cs="Arial Armenian"/>
                <w:spacing w:val="0"/>
                <w:lang w:val="af-ZA"/>
              </w:rPr>
              <w:t xml:space="preserve"> IV, </w:t>
            </w:r>
            <w:r w:rsidRPr="00434DFC">
              <w:rPr>
                <w:rFonts w:ascii="GHEA Grapalat" w:hAnsi="GHEA Grapalat" w:cs="Sylfaen"/>
                <w:spacing w:val="0"/>
                <w:lang w:val="af-ZA"/>
              </w:rPr>
              <w:t>Հայտի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ձևեր</w:t>
            </w:r>
            <w:r w:rsidRPr="00434DFC">
              <w:rPr>
                <w:rFonts w:ascii="GHEA Grapalat" w:hAnsi="GHEA Grapalat" w:cs="Arial Armenian"/>
                <w:spacing w:val="0"/>
                <w:lang w:val="af-ZA"/>
              </w:rPr>
              <w:t>):</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օժանդակ</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համապատասպանությունը</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հաստատելու</w:t>
            </w:r>
            <w:r w:rsidRPr="00434DFC">
              <w:rPr>
                <w:rFonts w:ascii="GHEA Grapalat" w:hAnsi="GHEA Grapalat" w:cs="Arial Armenian"/>
                <w:lang w:val="af-ZA"/>
              </w:rPr>
              <w:t xml:space="preserve"> </w:t>
            </w:r>
            <w:r w:rsidRPr="00434DFC">
              <w:rPr>
                <w:rFonts w:ascii="GHEA Grapalat" w:hAnsi="GHEA Grapalat" w:cs="Sylfaen"/>
                <w:lang w:val="af-ZA"/>
              </w:rPr>
              <w:t>նպատակով</w:t>
            </w:r>
            <w:r w:rsidRPr="00434DFC">
              <w:rPr>
                <w:rFonts w:ascii="GHEA Grapalat" w:hAnsi="GHEA Grapalat" w:cs="Arial Armenian"/>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որպես</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մաս</w:t>
            </w:r>
            <w:r w:rsidRPr="00434DFC">
              <w:rPr>
                <w:rFonts w:ascii="GHEA Grapalat" w:hAnsi="GHEA Grapalat" w:cs="Arial Armenian"/>
                <w:lang w:val="af-ZA"/>
              </w:rPr>
              <w:t xml:space="preserve"> </w:t>
            </w:r>
            <w:r w:rsidRPr="00434DFC">
              <w:rPr>
                <w:rFonts w:ascii="GHEA Grapalat" w:hAnsi="GHEA Grapalat" w:cs="Sylfaen"/>
                <w:lang w:val="af-ZA"/>
              </w:rPr>
              <w:t>ներկայացնի</w:t>
            </w:r>
            <w:r w:rsidRPr="00434DFC">
              <w:rPr>
                <w:rFonts w:ascii="GHEA Grapalat" w:hAnsi="GHEA Grapalat" w:cs="Arial Armenian"/>
                <w:lang w:val="af-ZA"/>
              </w:rPr>
              <w:t xml:space="preserve"> </w:t>
            </w:r>
            <w:r w:rsidRPr="00434DFC">
              <w:rPr>
                <w:rFonts w:ascii="GHEA Grapalat" w:hAnsi="GHEA Grapalat" w:cs="Sylfaen"/>
                <w:lang w:val="af-ZA"/>
              </w:rPr>
              <w:t>փաստաթղթային</w:t>
            </w:r>
            <w:r w:rsidRPr="00434DFC">
              <w:rPr>
                <w:rFonts w:ascii="GHEA Grapalat" w:hAnsi="GHEA Grapalat" w:cs="Arial Armenian"/>
                <w:lang w:val="af-ZA"/>
              </w:rPr>
              <w:t xml:space="preserve"> </w:t>
            </w:r>
            <w:r w:rsidRPr="00434DFC">
              <w:rPr>
                <w:rFonts w:ascii="GHEA Grapalat" w:hAnsi="GHEA Grapalat" w:cs="Sylfaen"/>
                <w:lang w:val="af-ZA"/>
              </w:rPr>
              <w:t>հիմնավորում</w:t>
            </w:r>
            <w:r w:rsidRPr="00434DFC">
              <w:rPr>
                <w:rFonts w:ascii="GHEA Grapalat" w:hAnsi="GHEA Grapalat" w:cs="Arial Armenian"/>
                <w:lang w:val="af-ZA"/>
              </w:rPr>
              <w:t xml:space="preserve">  </w:t>
            </w:r>
            <w:r w:rsidRPr="00434DFC">
              <w:rPr>
                <w:rFonts w:ascii="GHEA Grapalat" w:hAnsi="GHEA Grapalat" w:cs="Sylfaen"/>
                <w:lang w:val="af-ZA"/>
              </w:rPr>
              <w:t>առ</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VII </w:t>
            </w:r>
            <w:r w:rsidRPr="00434DFC">
              <w:rPr>
                <w:rFonts w:ascii="GHEA Grapalat" w:hAnsi="GHEA Grapalat" w:cs="Sylfaen"/>
                <w:lang w:val="af-ZA"/>
              </w:rPr>
              <w:t>Մասում</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ժամանակացույց</w:t>
            </w:r>
            <w:r w:rsidRPr="00434DFC">
              <w:rPr>
                <w:rFonts w:ascii="GHEA Grapalat" w:hAnsi="GHEA Grapalat" w:cs="Arial Armenian"/>
                <w:lang w:val="af-ZA"/>
              </w:rPr>
              <w:t xml:space="preserve">) </w:t>
            </w:r>
            <w:r w:rsidRPr="00434DFC">
              <w:rPr>
                <w:rFonts w:ascii="GHEA Grapalat" w:hAnsi="GHEA Grapalat" w:cs="Sylfaen"/>
                <w:lang w:val="af-ZA"/>
              </w:rPr>
              <w:t>ամրագրված</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մասնագրերին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չափանիշներին</w:t>
            </w:r>
            <w:r w:rsidRPr="00434DFC">
              <w:rPr>
                <w:rFonts w:ascii="GHEA Grapalat" w:hAnsi="GHEA Grapalat" w:cs="Arial Armenian"/>
                <w:lang w:val="af-ZA"/>
              </w:rPr>
              <w:t xml:space="preserve">: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ծառայությունների</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համապատասխանությունը</w:t>
            </w:r>
            <w:r w:rsidRPr="00434DFC">
              <w:rPr>
                <w:rFonts w:ascii="GHEA Grapalat" w:hAnsi="GHEA Grapalat" w:cs="Arial Armenian"/>
                <w:lang w:val="af-ZA"/>
              </w:rPr>
              <w:t xml:space="preserve"> </w:t>
            </w:r>
            <w:r w:rsidRPr="00434DFC">
              <w:rPr>
                <w:rFonts w:ascii="GHEA Grapalat" w:hAnsi="GHEA Grapalat" w:cs="Sylfaen"/>
                <w:lang w:val="af-ZA"/>
              </w:rPr>
              <w:t>արտահայտող</w:t>
            </w:r>
            <w:r w:rsidRPr="00434DFC">
              <w:rPr>
                <w:rFonts w:ascii="GHEA Grapalat" w:hAnsi="GHEA Grapalat" w:cs="Arial Armenian"/>
                <w:lang w:val="af-ZA"/>
              </w:rPr>
              <w:t xml:space="preserve"> </w:t>
            </w:r>
            <w:r w:rsidRPr="00434DFC">
              <w:rPr>
                <w:rFonts w:ascii="GHEA Grapalat" w:hAnsi="GHEA Grapalat" w:cs="Sylfaen"/>
                <w:lang w:val="af-ZA"/>
              </w:rPr>
              <w:t>փաստաթղթային</w:t>
            </w:r>
            <w:r w:rsidRPr="00434DFC">
              <w:rPr>
                <w:rFonts w:ascii="GHEA Grapalat" w:hAnsi="GHEA Grapalat" w:cs="Arial Armenian"/>
                <w:lang w:val="af-ZA"/>
              </w:rPr>
              <w:t xml:space="preserve"> </w:t>
            </w:r>
            <w:r w:rsidRPr="00434DFC">
              <w:rPr>
                <w:rFonts w:ascii="GHEA Grapalat" w:hAnsi="GHEA Grapalat" w:cs="Sylfaen"/>
                <w:lang w:val="af-ZA"/>
              </w:rPr>
              <w:t>վկայության էլեկտրոնային տարբերակը</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ներկայացված</w:t>
            </w:r>
            <w:r w:rsidRPr="00434DFC">
              <w:rPr>
                <w:rFonts w:ascii="GHEA Grapalat" w:hAnsi="GHEA Grapalat" w:cs="Arial Armenian"/>
                <w:lang w:val="af-ZA"/>
              </w:rPr>
              <w:t xml:space="preserve">  </w:t>
            </w:r>
            <w:r w:rsidRPr="00434DFC">
              <w:rPr>
                <w:rFonts w:ascii="GHEA Grapalat" w:hAnsi="GHEA Grapalat" w:cs="Sylfaen"/>
                <w:lang w:val="af-ZA"/>
              </w:rPr>
              <w:t>լինել</w:t>
            </w:r>
            <w:r w:rsidRPr="00434DFC">
              <w:rPr>
                <w:rFonts w:ascii="GHEA Grapalat" w:hAnsi="GHEA Grapalat" w:cs="Arial Armenian"/>
                <w:lang w:val="af-ZA"/>
              </w:rPr>
              <w:t xml:space="preserve"> </w:t>
            </w:r>
            <w:r w:rsidRPr="00434DFC">
              <w:rPr>
                <w:rFonts w:ascii="GHEA Grapalat" w:hAnsi="GHEA Grapalat" w:cs="Sylfaen"/>
                <w:lang w:val="af-ZA"/>
              </w:rPr>
              <w:t>տեքստի</w:t>
            </w:r>
            <w:r w:rsidRPr="00434DFC">
              <w:rPr>
                <w:rFonts w:ascii="GHEA Grapalat" w:hAnsi="GHEA Grapalat" w:cs="Arial Armenian"/>
                <w:lang w:val="af-ZA"/>
              </w:rPr>
              <w:t xml:space="preserve">, </w:t>
            </w:r>
            <w:r w:rsidRPr="00434DFC">
              <w:rPr>
                <w:rFonts w:ascii="GHEA Grapalat" w:hAnsi="GHEA Grapalat" w:cs="Sylfaen"/>
                <w:lang w:val="af-ZA"/>
              </w:rPr>
              <w:t>գծագրերի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թվային</w:t>
            </w:r>
            <w:r w:rsidRPr="00434DFC">
              <w:rPr>
                <w:rFonts w:ascii="GHEA Grapalat" w:hAnsi="GHEA Grapalat" w:cs="Arial Armenian"/>
                <w:lang w:val="af-ZA"/>
              </w:rPr>
              <w:t xml:space="preserve"> </w:t>
            </w:r>
            <w:r w:rsidRPr="00434DFC">
              <w:rPr>
                <w:rFonts w:ascii="GHEA Grapalat" w:hAnsi="GHEA Grapalat" w:cs="Sylfaen"/>
                <w:lang w:val="af-ZA"/>
              </w:rPr>
              <w:t>տվյալների</w:t>
            </w:r>
            <w:r w:rsidRPr="00434DFC">
              <w:rPr>
                <w:rFonts w:ascii="GHEA Grapalat" w:hAnsi="GHEA Grapalat" w:cs="Arial Armenian"/>
                <w:lang w:val="af-ZA"/>
              </w:rPr>
              <w:t xml:space="preserve"> </w:t>
            </w:r>
            <w:r w:rsidRPr="00434DFC">
              <w:rPr>
                <w:rFonts w:ascii="GHEA Grapalat" w:hAnsi="GHEA Grapalat" w:cs="Sylfaen"/>
                <w:lang w:val="af-ZA"/>
              </w:rPr>
              <w:t>ձևով</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ներառի</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աշխատանքային</w:t>
            </w:r>
            <w:r w:rsidRPr="00434DFC">
              <w:rPr>
                <w:rFonts w:ascii="GHEA Grapalat" w:hAnsi="GHEA Grapalat" w:cs="Arial Armenian"/>
                <w:lang w:val="af-ZA"/>
              </w:rPr>
              <w:t xml:space="preserve"> </w:t>
            </w:r>
            <w:r w:rsidRPr="00434DFC">
              <w:rPr>
                <w:rFonts w:ascii="GHEA Grapalat" w:hAnsi="GHEA Grapalat" w:cs="Sylfaen"/>
                <w:lang w:val="af-ZA"/>
              </w:rPr>
              <w:t>հիմնական</w:t>
            </w:r>
            <w:r w:rsidRPr="00434DFC">
              <w:rPr>
                <w:rFonts w:ascii="GHEA Grapalat" w:hAnsi="GHEA Grapalat" w:cs="Arial Armenian"/>
                <w:lang w:val="af-ZA"/>
              </w:rPr>
              <w:t xml:space="preserve"> </w:t>
            </w:r>
            <w:r w:rsidRPr="00434DFC">
              <w:rPr>
                <w:rFonts w:ascii="GHEA Grapalat" w:hAnsi="GHEA Grapalat" w:cs="Sylfaen"/>
                <w:lang w:val="af-ZA"/>
              </w:rPr>
              <w:t>չափանիշների</w:t>
            </w:r>
            <w:r w:rsidRPr="00434DFC">
              <w:rPr>
                <w:rFonts w:ascii="GHEA Grapalat" w:hAnsi="GHEA Grapalat" w:cs="Arial Armenian"/>
                <w:lang w:val="af-ZA"/>
              </w:rPr>
              <w:t xml:space="preserve"> </w:t>
            </w:r>
            <w:r w:rsidRPr="00434DFC">
              <w:rPr>
                <w:rFonts w:ascii="GHEA Grapalat" w:hAnsi="GHEA Grapalat" w:cs="Sylfaen"/>
                <w:lang w:val="af-ZA"/>
              </w:rPr>
              <w:t>մանրամասն</w:t>
            </w:r>
            <w:r w:rsidRPr="00434DFC">
              <w:rPr>
                <w:rFonts w:ascii="GHEA Grapalat" w:hAnsi="GHEA Grapalat" w:cs="Arial Armenian"/>
                <w:lang w:val="af-ZA"/>
              </w:rPr>
              <w:t xml:space="preserve"> </w:t>
            </w:r>
            <w:r w:rsidRPr="00434DFC">
              <w:rPr>
                <w:rFonts w:ascii="GHEA Grapalat" w:hAnsi="GHEA Grapalat" w:cs="Sylfaen"/>
                <w:lang w:val="af-ZA"/>
              </w:rPr>
              <w:t>նկարագրությունը</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հաստատի</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Հարակից</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Ծառայությունները</w:t>
            </w:r>
            <w:r w:rsidRPr="00434DFC">
              <w:rPr>
                <w:rFonts w:ascii="GHEA Grapalat" w:hAnsi="GHEA Grapalat" w:cs="Arial Armenian"/>
                <w:lang w:val="af-ZA"/>
              </w:rPr>
              <w:t xml:space="preserve"> </w:t>
            </w:r>
            <w:r w:rsidRPr="00434DFC">
              <w:rPr>
                <w:rFonts w:ascii="GHEA Grapalat" w:hAnsi="GHEA Grapalat" w:cs="Sylfaen"/>
                <w:lang w:val="af-ZA"/>
              </w:rPr>
              <w:t>ըստ</w:t>
            </w:r>
            <w:r w:rsidRPr="00434DFC">
              <w:rPr>
                <w:rFonts w:ascii="GHEA Grapalat" w:hAnsi="GHEA Grapalat" w:cs="Arial Armenian"/>
                <w:lang w:val="af-ZA"/>
              </w:rPr>
              <w:t xml:space="preserve"> </w:t>
            </w:r>
            <w:r w:rsidRPr="00434DFC">
              <w:rPr>
                <w:rFonts w:ascii="GHEA Grapalat" w:hAnsi="GHEA Grapalat" w:cs="Sylfaen"/>
                <w:lang w:val="af-ZA"/>
              </w:rPr>
              <w:t>էության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մասնագրերին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եթե</w:t>
            </w:r>
            <w:r w:rsidRPr="00434DFC">
              <w:rPr>
                <w:rFonts w:ascii="GHEA Grapalat" w:hAnsi="GHEA Grapalat" w:cs="Arial Armenian"/>
                <w:lang w:val="af-ZA"/>
              </w:rPr>
              <w:t xml:space="preserve"> </w:t>
            </w:r>
            <w:r w:rsidRPr="00434DFC">
              <w:rPr>
                <w:rFonts w:ascii="GHEA Grapalat" w:hAnsi="GHEA Grapalat" w:cs="Sylfaen"/>
                <w:lang w:val="af-ZA"/>
              </w:rPr>
              <w:t>կիրառելի</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ներկայացնի</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ցուցակի</w:t>
            </w:r>
            <w:r w:rsidRPr="00434DFC">
              <w:rPr>
                <w:rFonts w:ascii="GHEA Grapalat" w:hAnsi="GHEA Grapalat" w:cs="Arial Armenian"/>
                <w:lang w:val="af-ZA"/>
              </w:rPr>
              <w:t xml:space="preserve"> </w:t>
            </w:r>
            <w:r w:rsidRPr="00434DFC">
              <w:rPr>
                <w:rFonts w:ascii="GHEA Grapalat" w:hAnsi="GHEA Grapalat" w:cs="Sylfaen"/>
                <w:lang w:val="af-ZA"/>
              </w:rPr>
              <w:t>դրույթներից</w:t>
            </w:r>
            <w:r w:rsidRPr="00434DFC">
              <w:rPr>
                <w:rFonts w:ascii="GHEA Grapalat" w:hAnsi="GHEA Grapalat" w:cs="Arial Armenian"/>
                <w:lang w:val="af-ZA"/>
              </w:rPr>
              <w:t xml:space="preserve"> </w:t>
            </w:r>
            <w:r w:rsidRPr="00434DFC">
              <w:rPr>
                <w:rFonts w:ascii="GHEA Grapalat" w:hAnsi="GHEA Grapalat" w:cs="Sylfaen"/>
                <w:lang w:val="af-ZA"/>
              </w:rPr>
              <w:t>շեղումների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բացառությունների</w:t>
            </w:r>
            <w:r w:rsidRPr="00434DFC">
              <w:rPr>
                <w:rFonts w:ascii="GHEA Grapalat" w:hAnsi="GHEA Grapalat" w:cs="Arial Armenian"/>
                <w:lang w:val="af-ZA"/>
              </w:rPr>
              <w:t xml:space="preserve"> </w:t>
            </w:r>
            <w:r w:rsidRPr="00434DFC">
              <w:rPr>
                <w:rFonts w:ascii="GHEA Grapalat" w:hAnsi="GHEA Grapalat" w:cs="Sylfaen"/>
                <w:lang w:val="af-ZA"/>
              </w:rPr>
              <w:t>վերաբերյալ</w:t>
            </w:r>
            <w:r w:rsidRPr="00434DFC">
              <w:rPr>
                <w:rFonts w:ascii="GHEA Grapalat" w:hAnsi="GHEA Grapalat" w:cs="Arial Armenian"/>
                <w:lang w:val="af-ZA"/>
              </w:rPr>
              <w:t xml:space="preserve"> </w:t>
            </w:r>
            <w:r w:rsidRPr="00434DFC">
              <w:rPr>
                <w:rFonts w:ascii="GHEA Grapalat" w:hAnsi="GHEA Grapalat" w:cs="Sylfaen"/>
                <w:lang w:val="af-ZA"/>
              </w:rPr>
              <w:t>հայտարարություն</w:t>
            </w:r>
            <w:r w:rsidRPr="00434DFC">
              <w:rPr>
                <w:rFonts w:ascii="GHEA Grapalat" w:hAnsi="GHEA Grapalat" w:cs="Arial Armenian"/>
                <w:lang w:val="af-ZA"/>
              </w:rPr>
              <w:t xml:space="preserve"> Մաս VII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ժամանակացույց</w:t>
            </w:r>
            <w:r w:rsidRPr="00434DFC">
              <w:rPr>
                <w:rFonts w:ascii="GHEA Grapalat" w:hAnsi="GHEA Grapalat" w:cs="Arial Armenian"/>
                <w:lang w:val="af-ZA"/>
              </w:rPr>
              <w:t xml:space="preserve">): Փաստաթղթերի թղթային տարբերակը կարող է հայցվել լրացուցիչ: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կներկայացնի</w:t>
            </w:r>
            <w:r w:rsidRPr="00434DFC">
              <w:rPr>
                <w:rFonts w:ascii="GHEA Grapalat" w:hAnsi="GHEA Grapalat" w:cs="Arial Armenian"/>
                <w:lang w:val="af-ZA"/>
              </w:rPr>
              <w:t xml:space="preserve"> </w:t>
            </w:r>
            <w:r w:rsidRPr="00434DFC">
              <w:rPr>
                <w:rFonts w:ascii="GHEA Grapalat" w:hAnsi="GHEA Grapalat" w:cs="Sylfaen"/>
                <w:lang w:val="af-ZA"/>
              </w:rPr>
              <w:t>ցուցակ</w:t>
            </w:r>
            <w:r w:rsidRPr="00434DFC">
              <w:rPr>
                <w:rFonts w:ascii="GHEA Grapalat" w:hAnsi="GHEA Grapalat" w:cs="Arial Armenian"/>
                <w:lang w:val="af-ZA"/>
              </w:rPr>
              <w:t xml:space="preserve">, </w:t>
            </w:r>
            <w:r w:rsidRPr="00434DFC">
              <w:rPr>
                <w:rFonts w:ascii="GHEA Grapalat" w:hAnsi="GHEA Grapalat" w:cs="Sylfaen"/>
                <w:lang w:val="af-ZA"/>
              </w:rPr>
              <w:t>որտեղ</w:t>
            </w:r>
            <w:r w:rsidRPr="00434DFC">
              <w:rPr>
                <w:rFonts w:ascii="GHEA Grapalat" w:hAnsi="GHEA Grapalat" w:cs="Arial Armenian"/>
                <w:lang w:val="af-ZA"/>
              </w:rPr>
              <w:t xml:space="preserve"> </w:t>
            </w:r>
            <w:r w:rsidRPr="00434DFC">
              <w:rPr>
                <w:rFonts w:ascii="GHEA Grapalat" w:hAnsi="GHEA Grapalat" w:cs="Sylfaen"/>
                <w:lang w:val="af-ZA"/>
              </w:rPr>
              <w:t>առկա</w:t>
            </w:r>
            <w:r w:rsidRPr="00434DFC">
              <w:rPr>
                <w:rFonts w:ascii="GHEA Grapalat" w:hAnsi="GHEA Grapalat" w:cs="Arial Armenian"/>
                <w:lang w:val="af-ZA"/>
              </w:rPr>
              <w:t xml:space="preserve"> </w:t>
            </w:r>
            <w:r w:rsidRPr="00434DFC">
              <w:rPr>
                <w:rFonts w:ascii="GHEA Grapalat" w:hAnsi="GHEA Grapalat" w:cs="Sylfaen"/>
                <w:lang w:val="af-ZA"/>
              </w:rPr>
              <w:t>կլինեն</w:t>
            </w:r>
            <w:r w:rsidRPr="00434DFC">
              <w:rPr>
                <w:rFonts w:ascii="GHEA Grapalat" w:hAnsi="GHEA Grapalat" w:cs="Arial Armenian"/>
                <w:lang w:val="af-ZA"/>
              </w:rPr>
              <w:t xml:space="preserve"> </w:t>
            </w:r>
            <w:r w:rsidRPr="00434DFC">
              <w:rPr>
                <w:rFonts w:ascii="GHEA Grapalat" w:hAnsi="GHEA Grapalat" w:cs="Sylfaen"/>
                <w:lang w:val="af-ZA"/>
              </w:rPr>
              <w:t>բոլոր</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մանրամասները</w:t>
            </w:r>
            <w:r w:rsidRPr="00434DFC">
              <w:rPr>
                <w:rFonts w:ascii="GHEA Grapalat" w:hAnsi="GHEA Grapalat" w:cs="Arial Armenian"/>
                <w:lang w:val="af-ZA"/>
              </w:rPr>
              <w:t xml:space="preserve">, </w:t>
            </w:r>
            <w:r w:rsidRPr="00434DFC">
              <w:rPr>
                <w:rFonts w:ascii="GHEA Grapalat" w:hAnsi="GHEA Grapalat" w:cs="Sylfaen"/>
                <w:lang w:val="af-ZA"/>
              </w:rPr>
              <w:t>որոնք</w:t>
            </w:r>
            <w:r w:rsidRPr="00434DFC">
              <w:rPr>
                <w:rFonts w:ascii="GHEA Grapalat" w:hAnsi="GHEA Grapalat" w:cs="Arial Armenian"/>
                <w:lang w:val="af-ZA"/>
              </w:rPr>
              <w:t xml:space="preserve"> </w:t>
            </w:r>
            <w:r w:rsidRPr="00434DFC">
              <w:rPr>
                <w:rFonts w:ascii="GHEA Grapalat" w:hAnsi="GHEA Grapalat" w:cs="Sylfaen"/>
                <w:lang w:val="af-ZA"/>
              </w:rPr>
              <w:t>վերաբերում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անհրաժեշտ</w:t>
            </w:r>
            <w:r w:rsidRPr="00434DFC">
              <w:rPr>
                <w:rFonts w:ascii="GHEA Grapalat" w:hAnsi="GHEA Grapalat" w:cs="Arial Armenian"/>
                <w:lang w:val="af-ZA"/>
              </w:rPr>
              <w:t xml:space="preserve"> </w:t>
            </w:r>
            <w:r w:rsidRPr="00434DFC">
              <w:rPr>
                <w:rFonts w:ascii="GHEA Grapalat" w:hAnsi="GHEA Grapalat" w:cs="Sylfaen"/>
                <w:lang w:val="af-ZA"/>
              </w:rPr>
              <w:t>պահեստամասերին</w:t>
            </w:r>
            <w:r w:rsidRPr="00434DFC">
              <w:rPr>
                <w:rFonts w:ascii="GHEA Grapalat" w:hAnsi="GHEA Grapalat" w:cs="Arial Armenian"/>
                <w:lang w:val="af-ZA"/>
              </w:rPr>
              <w:t xml:space="preserve">, </w:t>
            </w:r>
            <w:r w:rsidRPr="00434DFC">
              <w:rPr>
                <w:rFonts w:ascii="GHEA Grapalat" w:hAnsi="GHEA Grapalat" w:cs="Sylfaen"/>
                <w:lang w:val="af-ZA"/>
              </w:rPr>
              <w:t>հատուկ</w:t>
            </w:r>
            <w:r w:rsidRPr="00434DFC">
              <w:rPr>
                <w:rFonts w:ascii="GHEA Grapalat" w:hAnsi="GHEA Grapalat" w:cs="Arial Armenian"/>
                <w:lang w:val="af-ZA"/>
              </w:rPr>
              <w:t xml:space="preserve"> </w:t>
            </w:r>
            <w:r w:rsidRPr="00434DFC">
              <w:rPr>
                <w:rFonts w:ascii="GHEA Grapalat" w:hAnsi="GHEA Grapalat" w:cs="Sylfaen"/>
                <w:lang w:val="af-ZA"/>
              </w:rPr>
              <w:t>գործիքների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այլ</w:t>
            </w:r>
            <w:r w:rsidRPr="00434DFC">
              <w:rPr>
                <w:rFonts w:ascii="GHEA Grapalat" w:hAnsi="GHEA Grapalat" w:cs="Arial Armenian"/>
                <w:lang w:val="af-ZA"/>
              </w:rPr>
              <w:t xml:space="preserve"> </w:t>
            </w:r>
            <w:r w:rsidRPr="00434DFC">
              <w:rPr>
                <w:rFonts w:ascii="GHEA Grapalat" w:hAnsi="GHEA Grapalat" w:cs="Sylfaen"/>
                <w:lang w:val="af-ZA"/>
              </w:rPr>
              <w:t>նյութերի</w:t>
            </w:r>
            <w:r w:rsidRPr="00434DFC">
              <w:rPr>
                <w:rFonts w:ascii="GHEA Grapalat" w:hAnsi="GHEA Grapalat" w:cs="Arial Armenian"/>
                <w:lang w:val="af-ZA"/>
              </w:rPr>
              <w:t xml:space="preserve"> </w:t>
            </w:r>
            <w:r w:rsidRPr="00434DFC">
              <w:rPr>
                <w:rFonts w:ascii="GHEA Grapalat" w:hAnsi="GHEA Grapalat" w:cs="Sylfaen"/>
                <w:lang w:val="af-ZA"/>
              </w:rPr>
              <w:t>առկա</w:t>
            </w:r>
            <w:r w:rsidRPr="00434DFC">
              <w:rPr>
                <w:rFonts w:ascii="GHEA Grapalat" w:hAnsi="GHEA Grapalat" w:cs="Arial Armenian"/>
                <w:lang w:val="af-ZA"/>
              </w:rPr>
              <w:t xml:space="preserve"> </w:t>
            </w:r>
            <w:r w:rsidRPr="00434DFC">
              <w:rPr>
                <w:rFonts w:ascii="GHEA Grapalat" w:hAnsi="GHEA Grapalat" w:cs="Sylfaen"/>
                <w:lang w:val="af-ZA"/>
              </w:rPr>
              <w:t>աղբյուրներին</w:t>
            </w:r>
            <w:r w:rsidRPr="00434DFC">
              <w:rPr>
                <w:rFonts w:ascii="GHEA Grapalat" w:hAnsi="GHEA Grapalat" w:cs="Arial Armenian"/>
                <w:lang w:val="af-ZA"/>
              </w:rPr>
              <w:t xml:space="preserve"> </w:t>
            </w:r>
            <w:r w:rsidRPr="00434DFC">
              <w:rPr>
                <w:rFonts w:ascii="GHEA Grapalat" w:hAnsi="GHEA Grapalat" w:cs="Sylfaen"/>
                <w:lang w:val="af-ZA"/>
              </w:rPr>
              <w:t>ու</w:t>
            </w:r>
            <w:r w:rsidRPr="00434DFC">
              <w:rPr>
                <w:rFonts w:ascii="GHEA Grapalat" w:hAnsi="GHEA Grapalat" w:cs="Arial Armenian"/>
                <w:lang w:val="af-ZA"/>
              </w:rPr>
              <w:t xml:space="preserve"> </w:t>
            </w:r>
            <w:r w:rsidRPr="00434DFC">
              <w:rPr>
                <w:rFonts w:ascii="GHEA Grapalat" w:hAnsi="GHEA Grapalat" w:cs="Sylfaen"/>
                <w:lang w:val="af-ZA"/>
              </w:rPr>
              <w:t>ընթացիկ</w:t>
            </w:r>
            <w:r w:rsidRPr="00434DFC">
              <w:rPr>
                <w:rFonts w:ascii="GHEA Grapalat" w:hAnsi="GHEA Grapalat" w:cs="Arial Armenian"/>
                <w:lang w:val="af-ZA"/>
              </w:rPr>
              <w:t xml:space="preserve"> </w:t>
            </w:r>
            <w:r w:rsidRPr="00434DFC">
              <w:rPr>
                <w:rFonts w:ascii="GHEA Grapalat" w:hAnsi="GHEA Grapalat" w:cs="Sylfaen"/>
                <w:lang w:val="af-ZA"/>
              </w:rPr>
              <w:t xml:space="preserve">գներին և այլն, որոնք անհրաժեշտ են </w:t>
            </w:r>
            <w:r w:rsidRPr="00434DFC">
              <w:rPr>
                <w:rFonts w:ascii="GHEA Grapalat" w:hAnsi="GHEA Grapalat" w:cs="Arial Armenian"/>
                <w:lang w:val="af-ZA"/>
              </w:rPr>
              <w:t xml:space="preserve">Ապրանքների, </w:t>
            </w:r>
            <w:r w:rsidRPr="00434DFC">
              <w:rPr>
                <w:rFonts w:ascii="GHEA Grapalat" w:hAnsi="GHEA Grapalat" w:cs="Sylfaen"/>
                <w:lang w:val="af-ZA"/>
              </w:rPr>
              <w:t xml:space="preserve">որոնք անհրաժեշտ են Ապրանքների պատշաճ և շարունակական աշխատանքի համար </w:t>
            </w:r>
            <w:r w:rsidRPr="00434DFC">
              <w:rPr>
                <w:rFonts w:ascii="GHEA Grapalat" w:hAnsi="GHEA Grapalat" w:cs="Sylfaen"/>
                <w:b/>
                <w:lang w:val="af-ZA"/>
              </w:rPr>
              <w:t>ՄՏԱ-ում նշված</w:t>
            </w:r>
            <w:r w:rsidRPr="00434DFC">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434DFC" w:rsidRDefault="00497ED0" w:rsidP="00D744CE">
            <w:pPr>
              <w:pStyle w:val="Sub-ClauseText"/>
              <w:numPr>
                <w:ilvl w:val="1"/>
                <w:numId w:val="21"/>
              </w:numPr>
              <w:spacing w:before="0" w:after="180"/>
              <w:ind w:left="0" w:firstLine="0"/>
              <w:rPr>
                <w:rFonts w:ascii="GHEA Grapalat" w:hAnsi="GHEA Grapalat"/>
              </w:rPr>
            </w:pPr>
            <w:r w:rsidRPr="00434DFC">
              <w:rPr>
                <w:rFonts w:ascii="GHEA Grapalat" w:hAnsi="GHEA Grapalat" w:cs="Sylfaen"/>
                <w:lang w:val="af-ZA"/>
              </w:rPr>
              <w:t>Տեխնիկական</w:t>
            </w:r>
            <w:r w:rsidRPr="00434DFC">
              <w:rPr>
                <w:rFonts w:ascii="GHEA Grapalat" w:hAnsi="GHEA Grapalat" w:cs="Arial Armenian"/>
                <w:lang w:val="af-ZA"/>
              </w:rPr>
              <w:t xml:space="preserve"> </w:t>
            </w:r>
            <w:r w:rsidRPr="00434DFC">
              <w:rPr>
                <w:rFonts w:ascii="GHEA Grapalat" w:hAnsi="GHEA Grapalat" w:cs="Sylfaen"/>
                <w:lang w:val="af-ZA"/>
              </w:rPr>
              <w:t>բնութագրերում</w:t>
            </w:r>
            <w:r w:rsidRPr="00434DFC">
              <w:rPr>
                <w:rFonts w:ascii="GHEA Grapalat" w:hAnsi="GHEA Grapalat" w:cs="Arial Armenian"/>
                <w:lang w:val="af-ZA"/>
              </w:rPr>
              <w:t xml:space="preserve"> </w:t>
            </w:r>
            <w:r w:rsidRPr="00434DFC">
              <w:rPr>
                <w:rFonts w:ascii="GHEA Grapalat" w:hAnsi="GHEA Grapalat" w:cs="Sylfaen"/>
                <w:lang w:val="af-ZA"/>
              </w:rPr>
              <w:t>ներառված</w:t>
            </w:r>
            <w:r w:rsidRPr="00434DFC">
              <w:rPr>
                <w:rFonts w:ascii="GHEA Grapalat" w:hAnsi="GHEA Grapalat" w:cs="Arial Armenian"/>
                <w:lang w:val="af-ZA"/>
              </w:rPr>
              <w:t xml:space="preserve">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որակավորման</w:t>
            </w:r>
            <w:r w:rsidRPr="00434DFC">
              <w:rPr>
                <w:rFonts w:ascii="GHEA Grapalat" w:hAnsi="GHEA Grapalat" w:cs="Arial Armenian"/>
                <w:lang w:val="af-ZA"/>
              </w:rPr>
              <w:t xml:space="preserve">, </w:t>
            </w:r>
            <w:r w:rsidRPr="00434DFC">
              <w:rPr>
                <w:rFonts w:ascii="GHEA Grapalat" w:hAnsi="GHEA Grapalat" w:cs="Sylfaen"/>
                <w:lang w:val="af-ZA"/>
              </w:rPr>
              <w:t>հումքի</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սարքավորումների</w:t>
            </w:r>
            <w:r w:rsidRPr="00434DFC">
              <w:rPr>
                <w:rFonts w:ascii="GHEA Grapalat" w:hAnsi="GHEA Grapalat" w:cs="Arial Armenian"/>
                <w:lang w:val="af-ZA"/>
              </w:rPr>
              <w:t xml:space="preserve"> </w:t>
            </w:r>
            <w:r w:rsidRPr="00434DFC">
              <w:rPr>
                <w:rFonts w:ascii="GHEA Grapalat" w:hAnsi="GHEA Grapalat" w:cs="Sylfaen"/>
                <w:lang w:val="af-ZA"/>
              </w:rPr>
              <w:t>չափանիշները</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նաև</w:t>
            </w:r>
            <w:r w:rsidRPr="00434DFC">
              <w:rPr>
                <w:rFonts w:ascii="GHEA Grapalat" w:hAnsi="GHEA Grapalat" w:cs="Arial Armenian"/>
                <w:lang w:val="af-ZA"/>
              </w:rPr>
              <w:t xml:space="preserve"> </w:t>
            </w:r>
            <w:r w:rsidRPr="00434DFC">
              <w:rPr>
                <w:rFonts w:ascii="GHEA Grapalat" w:hAnsi="GHEA Grapalat" w:cs="Sylfaen"/>
                <w:lang w:val="af-ZA"/>
              </w:rPr>
              <w:t>հղումները</w:t>
            </w:r>
            <w:r w:rsidRPr="00434DFC">
              <w:rPr>
                <w:rFonts w:ascii="GHEA Grapalat" w:hAnsi="GHEA Grapalat" w:cs="Arial Armenian"/>
                <w:lang w:val="af-ZA"/>
              </w:rPr>
              <w:t xml:space="preserve"> </w:t>
            </w:r>
            <w:r w:rsidRPr="00434DFC">
              <w:rPr>
                <w:rFonts w:ascii="GHEA Grapalat" w:hAnsi="GHEA Grapalat" w:cs="Sylfaen"/>
                <w:lang w:val="af-ZA"/>
              </w:rPr>
              <w:t>մակնիշներին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կատալոգի</w:t>
            </w:r>
            <w:r w:rsidRPr="00434DFC">
              <w:rPr>
                <w:rFonts w:ascii="GHEA Grapalat" w:hAnsi="GHEA Grapalat" w:cs="Arial Armenian"/>
                <w:lang w:val="af-ZA"/>
              </w:rPr>
              <w:t xml:space="preserve"> </w:t>
            </w:r>
            <w:r w:rsidRPr="00434DFC">
              <w:rPr>
                <w:rFonts w:ascii="GHEA Grapalat" w:hAnsi="GHEA Grapalat" w:cs="Sylfaen"/>
                <w:lang w:val="af-ZA"/>
              </w:rPr>
              <w:t>համարներին</w:t>
            </w:r>
            <w:r w:rsidRPr="00434DFC">
              <w:rPr>
                <w:rFonts w:ascii="GHEA Grapalat" w:hAnsi="GHEA Grapalat" w:cs="Arial Armenian"/>
                <w:lang w:val="af-ZA"/>
              </w:rPr>
              <w:t xml:space="preserve"> </w:t>
            </w:r>
            <w:r w:rsidRPr="00434DFC">
              <w:rPr>
                <w:rFonts w:ascii="GHEA Grapalat" w:hAnsi="GHEA Grapalat" w:cs="Sylfaen"/>
                <w:lang w:val="af-ZA"/>
              </w:rPr>
              <w:t>կրում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նկարագրական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չսահմանափակող</w:t>
            </w:r>
            <w:r w:rsidRPr="00434DFC">
              <w:rPr>
                <w:rFonts w:ascii="GHEA Grapalat" w:hAnsi="GHEA Grapalat" w:cs="Arial Armenian"/>
                <w:lang w:val="af-ZA"/>
              </w:rPr>
              <w:t xml:space="preserve"> </w:t>
            </w:r>
            <w:r w:rsidRPr="00434DFC">
              <w:rPr>
                <w:rFonts w:ascii="GHEA Grapalat" w:hAnsi="GHEA Grapalat" w:cs="Sylfaen"/>
                <w:lang w:val="af-ZA"/>
              </w:rPr>
              <w:t>բնույթ</w:t>
            </w:r>
            <w:r w:rsidRPr="00434DFC">
              <w:rPr>
                <w:rFonts w:ascii="GHEA Grapalat" w:hAnsi="GHEA Grapalat"/>
                <w:lang w:val="af-ZA"/>
              </w:rPr>
              <w:t>:</w:t>
            </w:r>
            <w:r w:rsidRPr="00434DFC">
              <w:rPr>
                <w:rFonts w:ascii="GHEA Grapalat" w:hAnsi="GHEA Grapalat"/>
                <w:spacing w:val="0"/>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մեջ</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ներկայացնել</w:t>
            </w:r>
            <w:r w:rsidRPr="00434DFC">
              <w:rPr>
                <w:rFonts w:ascii="GHEA Grapalat" w:hAnsi="GHEA Grapalat" w:cs="Arial Armenian"/>
                <w:lang w:val="af-ZA"/>
              </w:rPr>
              <w:t xml:space="preserve"> </w:t>
            </w:r>
            <w:r w:rsidRPr="00434DFC">
              <w:rPr>
                <w:rFonts w:ascii="GHEA Grapalat" w:hAnsi="GHEA Grapalat" w:cs="Sylfaen"/>
                <w:lang w:val="af-ZA"/>
              </w:rPr>
              <w:t>այլընտրանքային</w:t>
            </w:r>
            <w:r w:rsidRPr="00434DFC">
              <w:rPr>
                <w:rFonts w:ascii="GHEA Grapalat" w:hAnsi="GHEA Grapalat" w:cs="Arial Armenian"/>
                <w:lang w:val="af-ZA"/>
              </w:rPr>
              <w:t xml:space="preserve"> </w:t>
            </w:r>
            <w:r w:rsidRPr="00434DFC">
              <w:rPr>
                <w:rFonts w:ascii="GHEA Grapalat" w:hAnsi="GHEA Grapalat" w:cs="Sylfaen"/>
                <w:lang w:val="af-ZA"/>
              </w:rPr>
              <w:t>չափանիշներ</w:t>
            </w:r>
            <w:r w:rsidRPr="00434DFC">
              <w:rPr>
                <w:rFonts w:ascii="GHEA Grapalat" w:hAnsi="GHEA Grapalat" w:cs="Arial Armenian"/>
                <w:lang w:val="af-ZA"/>
              </w:rPr>
              <w:t xml:space="preserve">, </w:t>
            </w:r>
            <w:r w:rsidRPr="00434DFC">
              <w:rPr>
                <w:rFonts w:ascii="GHEA Grapalat" w:hAnsi="GHEA Grapalat" w:cs="Sylfaen"/>
                <w:lang w:val="af-ZA"/>
              </w:rPr>
              <w:t>մակնիշներ</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lang w:val="af-ZA"/>
              </w:rPr>
              <w:t>/</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կատալոգի</w:t>
            </w:r>
            <w:r w:rsidRPr="00434DFC">
              <w:rPr>
                <w:rFonts w:ascii="GHEA Grapalat" w:hAnsi="GHEA Grapalat" w:cs="Arial Armenian"/>
                <w:lang w:val="af-ZA"/>
              </w:rPr>
              <w:t xml:space="preserve"> </w:t>
            </w:r>
            <w:r w:rsidRPr="00434DFC">
              <w:rPr>
                <w:rFonts w:ascii="GHEA Grapalat" w:hAnsi="GHEA Grapalat" w:cs="Sylfaen"/>
                <w:lang w:val="af-ZA"/>
              </w:rPr>
              <w:t>համարներ</w:t>
            </w:r>
            <w:r w:rsidRPr="00434DFC">
              <w:rPr>
                <w:rFonts w:ascii="GHEA Grapalat" w:hAnsi="GHEA Grapalat" w:cs="Arial Armenian"/>
                <w:lang w:val="af-ZA"/>
              </w:rPr>
              <w:t xml:space="preserve">, </w:t>
            </w:r>
            <w:r w:rsidRPr="00434DFC">
              <w:rPr>
                <w:rFonts w:ascii="GHEA Grapalat" w:hAnsi="GHEA Grapalat" w:cs="Sylfaen"/>
                <w:lang w:val="af-ZA"/>
              </w:rPr>
              <w:lastRenderedPageBreak/>
              <w:t>պայմանով</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Գնորդի</w:t>
            </w:r>
            <w:r w:rsidRPr="00434DFC">
              <w:rPr>
                <w:rFonts w:ascii="GHEA Grapalat" w:hAnsi="GHEA Grapalat" w:cs="Arial Armenian"/>
                <w:lang w:val="af-ZA"/>
              </w:rPr>
              <w:t xml:space="preserve"> </w:t>
            </w:r>
            <w:r w:rsidRPr="00434DFC">
              <w:rPr>
                <w:rFonts w:ascii="GHEA Grapalat" w:hAnsi="GHEA Grapalat" w:cs="Sylfaen"/>
                <w:lang w:val="af-ZA"/>
              </w:rPr>
              <w:t>պահանջները</w:t>
            </w:r>
            <w:r w:rsidRPr="00434DFC">
              <w:rPr>
                <w:rFonts w:ascii="GHEA Grapalat" w:hAnsi="GHEA Grapalat" w:cs="Arial Armenian"/>
                <w:lang w:val="af-ZA"/>
              </w:rPr>
              <w:t xml:space="preserve"> </w:t>
            </w:r>
            <w:r w:rsidRPr="00434DFC">
              <w:rPr>
                <w:rFonts w:ascii="GHEA Grapalat" w:hAnsi="GHEA Grapalat" w:cs="Sylfaen"/>
                <w:lang w:val="af-ZA"/>
              </w:rPr>
              <w:t>բավարարված</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առումով</w:t>
            </w:r>
            <w:r w:rsidRPr="00434DFC">
              <w:rPr>
                <w:rFonts w:ascii="GHEA Grapalat" w:hAnsi="GHEA Grapalat" w:cs="Arial Armenian"/>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այդ</w:t>
            </w:r>
            <w:r w:rsidRPr="00434DFC">
              <w:rPr>
                <w:rFonts w:ascii="GHEA Grapalat" w:hAnsi="GHEA Grapalat" w:cs="Arial Armenian"/>
                <w:lang w:val="af-ZA"/>
              </w:rPr>
              <w:t xml:space="preserve"> </w:t>
            </w:r>
            <w:r w:rsidRPr="00434DFC">
              <w:rPr>
                <w:rFonts w:ascii="GHEA Grapalat" w:hAnsi="GHEA Grapalat" w:cs="Sylfaen"/>
                <w:lang w:val="af-ZA"/>
              </w:rPr>
              <w:t>փոխարինումներն</w:t>
            </w:r>
            <w:r w:rsidRPr="00434DFC">
              <w:rPr>
                <w:rFonts w:ascii="GHEA Grapalat" w:hAnsi="GHEA Grapalat" w:cs="Arial Armenian"/>
                <w:lang w:val="af-ZA"/>
              </w:rPr>
              <w:t xml:space="preserve"> </w:t>
            </w:r>
            <w:r w:rsidRPr="00434DFC">
              <w:rPr>
                <w:rFonts w:ascii="GHEA Grapalat" w:hAnsi="GHEA Grapalat" w:cs="Sylfaen"/>
                <w:lang w:val="af-ZA"/>
              </w:rPr>
              <w:t>էականորեն</w:t>
            </w:r>
            <w:r w:rsidRPr="00434DFC">
              <w:rPr>
                <w:rFonts w:ascii="GHEA Grapalat" w:hAnsi="GHEA Grapalat" w:cs="Arial Armenian"/>
                <w:lang w:val="af-ZA"/>
              </w:rPr>
              <w:t xml:space="preserve"> </w:t>
            </w:r>
            <w:r w:rsidRPr="00434DFC">
              <w:rPr>
                <w:rFonts w:ascii="GHEA Grapalat" w:hAnsi="GHEA Grapalat" w:cs="Sylfaen"/>
                <w:lang w:val="af-ZA"/>
              </w:rPr>
              <w:t>համարժեք</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գերակայում</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Բաժին VII, </w:t>
            </w:r>
            <w:r w:rsidRPr="00434DFC">
              <w:rPr>
                <w:rFonts w:ascii="GHEA Grapalat" w:hAnsi="GHEA Grapalat" w:cs="Sylfaen"/>
                <w:lang w:val="af-ZA"/>
              </w:rPr>
              <w:t>Պահանջվող</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ցուցակում</w:t>
            </w:r>
            <w:r w:rsidRPr="00434DFC">
              <w:rPr>
                <w:rFonts w:ascii="GHEA Grapalat" w:hAnsi="GHEA Grapalat" w:cs="Arial Armenian"/>
                <w:lang w:val="af-ZA"/>
              </w:rPr>
              <w:t xml:space="preserve"> </w:t>
            </w:r>
            <w:r w:rsidRPr="00434DFC">
              <w:rPr>
                <w:rFonts w:ascii="GHEA Grapalat" w:hAnsi="GHEA Grapalat" w:cs="Sylfaen"/>
                <w:lang w:val="af-ZA"/>
              </w:rPr>
              <w:t>նշված</w:t>
            </w:r>
            <w:r w:rsidRPr="00434DFC">
              <w:rPr>
                <w:rFonts w:ascii="GHEA Grapalat" w:hAnsi="GHEA Grapalat" w:cs="Arial Armenian"/>
                <w:lang w:val="af-ZA"/>
              </w:rPr>
              <w:t xml:space="preserve"> </w:t>
            </w:r>
            <w:r w:rsidRPr="00434DFC">
              <w:rPr>
                <w:rFonts w:ascii="GHEA Grapalat" w:hAnsi="GHEA Grapalat" w:cs="Sylfaen"/>
                <w:lang w:val="af-ZA"/>
              </w:rPr>
              <w:t>պահանջներին</w:t>
            </w:r>
            <w:r w:rsidRPr="00434DFC">
              <w:rPr>
                <w:rFonts w:ascii="GHEA Grapalat" w:hAnsi="GHEA Grapalat" w:cs="Arial Armenian"/>
                <w:lang w:val="af-ZA"/>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2" w:name="_Toc531708806"/>
            <w:r w:rsidRPr="00434DFC">
              <w:rPr>
                <w:rFonts w:ascii="GHEA Grapalat" w:hAnsi="GHEA Grapalat"/>
              </w:rPr>
              <w:lastRenderedPageBreak/>
              <w:t>17.</w:t>
            </w:r>
            <w:r w:rsidRPr="00434DFC">
              <w:rPr>
                <w:rFonts w:ascii="GHEA Grapalat" w:hAnsi="GHEA Grapalat"/>
              </w:rPr>
              <w:tab/>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և որակավորումը </w:t>
            </w:r>
            <w:r w:rsidRPr="00434DFC">
              <w:rPr>
                <w:rFonts w:ascii="GHEA Grapalat" w:hAnsi="GHEA Grapalat" w:cs="Sylfaen"/>
                <w:lang w:val="af-ZA"/>
              </w:rPr>
              <w:t>հաստատող</w:t>
            </w:r>
            <w:r w:rsidRPr="00434DFC">
              <w:rPr>
                <w:rFonts w:ascii="GHEA Grapalat" w:hAnsi="GHEA Grapalat" w:cs="Arial Armenian"/>
                <w:lang w:val="af-ZA"/>
              </w:rPr>
              <w:t xml:space="preserve"> </w:t>
            </w:r>
            <w:r w:rsidRPr="00434DFC">
              <w:rPr>
                <w:rFonts w:ascii="GHEA Grapalat" w:hAnsi="GHEA Grapalat" w:cs="Sylfaen"/>
                <w:lang w:val="af-ZA"/>
              </w:rPr>
              <w:t>փաստաթղթեր</w:t>
            </w:r>
            <w:bookmarkEnd w:id="22"/>
            <w:r w:rsidRPr="00434DFC">
              <w:rPr>
                <w:rFonts w:ascii="GHEA Grapalat" w:hAnsi="GHEA Grapalat"/>
              </w:rPr>
              <w:t xml:space="preserve"> </w:t>
            </w:r>
          </w:p>
        </w:tc>
        <w:tc>
          <w:tcPr>
            <w:tcW w:w="7513" w:type="dxa"/>
          </w:tcPr>
          <w:p w:rsidR="00497ED0" w:rsidRPr="00434DFC" w:rsidRDefault="00497ED0" w:rsidP="00497ED0">
            <w:pPr>
              <w:pStyle w:val="Sub-ClauseText"/>
              <w:numPr>
                <w:ilvl w:val="1"/>
                <w:numId w:val="54"/>
              </w:numPr>
              <w:spacing w:before="0" w:after="180"/>
              <w:ind w:left="0" w:firstLine="0"/>
              <w:outlineLvl w:val="1"/>
              <w:rPr>
                <w:rFonts w:ascii="GHEA Grapalat" w:hAnsi="GHEA Grapalat"/>
              </w:rPr>
            </w:pPr>
            <w:r w:rsidRPr="00434DFC">
              <w:rPr>
                <w:rFonts w:ascii="GHEA Grapalat" w:hAnsi="GHEA Grapalat" w:cs="Sylfaen"/>
                <w:lang w:val="af-ZA"/>
              </w:rPr>
              <w:t>ՏՄՄ</w:t>
            </w:r>
            <w:r w:rsidRPr="00434DFC">
              <w:rPr>
                <w:rFonts w:ascii="GHEA Grapalat" w:hAnsi="GHEA Grapalat" w:cs="Arial Armenian"/>
                <w:lang w:val="af-ZA"/>
              </w:rPr>
              <w:t>-</w:t>
            </w:r>
            <w:r w:rsidRPr="00434DFC">
              <w:rPr>
                <w:rFonts w:ascii="GHEA Grapalat" w:hAnsi="GHEA Grapalat" w:cs="Sylfaen"/>
                <w:lang w:val="af-ZA"/>
              </w:rPr>
              <w:t>ի</w:t>
            </w:r>
            <w:r w:rsidRPr="00434DFC">
              <w:rPr>
                <w:rFonts w:ascii="GHEA Grapalat" w:hAnsi="GHEA Grapalat" w:cs="Arial Armenian"/>
                <w:lang w:val="af-ZA"/>
              </w:rPr>
              <w:t xml:space="preserve"> 4-</w:t>
            </w:r>
            <w:r w:rsidRPr="00434DFC">
              <w:rPr>
                <w:rFonts w:ascii="GHEA Grapalat" w:hAnsi="GHEA Grapalat" w:cs="Sylfaen"/>
                <w:lang w:val="af-ZA"/>
              </w:rPr>
              <w:t>րդ</w:t>
            </w:r>
            <w:r w:rsidRPr="00434DFC">
              <w:rPr>
                <w:rFonts w:ascii="GHEA Grapalat" w:hAnsi="GHEA Grapalat" w:cs="Arial Armenian"/>
                <w:lang w:val="af-ZA"/>
              </w:rPr>
              <w:t xml:space="preserve"> </w:t>
            </w:r>
            <w:r w:rsidRPr="00434DFC">
              <w:rPr>
                <w:rFonts w:ascii="GHEA Grapalat" w:hAnsi="GHEA Grapalat" w:cs="Sylfaen"/>
                <w:lang w:val="af-ZA"/>
              </w:rPr>
              <w:t>դրույթի</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իրենց</w:t>
            </w:r>
            <w:r w:rsidRPr="00434DFC">
              <w:rPr>
                <w:rFonts w:ascii="GHEA Grapalat" w:hAnsi="GHEA Grapalat" w:cs="Arial Armenian"/>
                <w:lang w:val="af-ZA"/>
              </w:rPr>
              <w:t xml:space="preserve"> </w:t>
            </w:r>
            <w:r w:rsidRPr="00434DFC">
              <w:rPr>
                <w:rFonts w:ascii="GHEA Grapalat" w:hAnsi="GHEA Grapalat" w:cs="Sylfaen"/>
                <w:lang w:val="af-ZA"/>
              </w:rPr>
              <w:t>ընդունելիությունը</w:t>
            </w:r>
            <w:r w:rsidRPr="00434DFC">
              <w:rPr>
                <w:rFonts w:ascii="GHEA Grapalat" w:hAnsi="GHEA Grapalat" w:cs="Arial Armenian"/>
                <w:lang w:val="af-ZA"/>
              </w:rPr>
              <w:t xml:space="preserve"> </w:t>
            </w:r>
            <w:r w:rsidRPr="00434DFC">
              <w:rPr>
                <w:rFonts w:ascii="GHEA Grapalat" w:hAnsi="GHEA Grapalat" w:cs="Sylfaen"/>
                <w:lang w:val="af-ZA"/>
              </w:rPr>
              <w:t>հաստատելու</w:t>
            </w:r>
            <w:r w:rsidRPr="00434DFC">
              <w:rPr>
                <w:rFonts w:ascii="GHEA Grapalat" w:hAnsi="GHEA Grapalat" w:cs="Arial Armenian"/>
                <w:lang w:val="af-ZA"/>
              </w:rPr>
              <w:t xml:space="preserve"> </w:t>
            </w:r>
            <w:r w:rsidRPr="00434DFC">
              <w:rPr>
                <w:rFonts w:ascii="GHEA Grapalat" w:hAnsi="GHEA Grapalat" w:cs="Sylfaen"/>
                <w:lang w:val="af-ZA"/>
              </w:rPr>
              <w:t>նպատակով</w:t>
            </w:r>
            <w:r w:rsidRPr="00434DFC">
              <w:rPr>
                <w:rFonts w:ascii="GHEA Grapalat" w:hAnsi="GHEA Grapalat" w:cs="Arial Armenian"/>
                <w:lang w:val="af-ZA"/>
              </w:rPr>
              <w:t xml:space="preserve"> </w:t>
            </w:r>
            <w:r w:rsidRPr="00434DFC">
              <w:rPr>
                <w:rFonts w:ascii="GHEA Grapalat" w:hAnsi="GHEA Grapalat" w:cs="Sylfaen"/>
                <w:lang w:val="af-ZA"/>
              </w:rPr>
              <w:t>Հայտատուները</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լրացնեն</w:t>
            </w:r>
            <w:r w:rsidRPr="00434DFC">
              <w:rPr>
                <w:rFonts w:ascii="GHEA Grapalat" w:hAnsi="GHEA Grapalat" w:cs="Arial Armenian"/>
                <w:lang w:val="af-ZA"/>
              </w:rPr>
              <w:t xml:space="preserve"> </w:t>
            </w:r>
            <w:r w:rsidRPr="00434DFC">
              <w:rPr>
                <w:rFonts w:ascii="GHEA Grapalat" w:hAnsi="GHEA Grapalat" w:cs="Sylfaen"/>
                <w:lang w:val="af-ZA"/>
              </w:rPr>
              <w:t>հայտադիմումի</w:t>
            </w:r>
            <w:r w:rsidRPr="00434DFC">
              <w:rPr>
                <w:rFonts w:ascii="GHEA Grapalat" w:hAnsi="GHEA Grapalat" w:cs="Arial Armenian"/>
                <w:lang w:val="af-ZA"/>
              </w:rPr>
              <w:t xml:space="preserve"> </w:t>
            </w:r>
            <w:r w:rsidRPr="00434DFC">
              <w:rPr>
                <w:rFonts w:ascii="GHEA Grapalat" w:hAnsi="GHEA Grapalat" w:cs="Sylfaen"/>
                <w:lang w:val="af-ZA"/>
              </w:rPr>
              <w:t>ձևը</w:t>
            </w:r>
            <w:r w:rsidRPr="00434DFC">
              <w:rPr>
                <w:rFonts w:ascii="GHEA Grapalat" w:hAnsi="GHEA Grapalat" w:cs="Arial Armenian"/>
                <w:lang w:val="af-ZA"/>
              </w:rPr>
              <w:t xml:space="preserve"> (</w:t>
            </w:r>
            <w:r w:rsidRPr="00434DFC">
              <w:rPr>
                <w:rFonts w:ascii="GHEA Grapalat" w:hAnsi="GHEA Grapalat" w:cs="Sylfaen"/>
                <w:lang w:val="af-ZA"/>
              </w:rPr>
              <w:t>Բաժին</w:t>
            </w:r>
            <w:r w:rsidRPr="00434DFC">
              <w:rPr>
                <w:rFonts w:ascii="GHEA Grapalat" w:hAnsi="GHEA Grapalat" w:cs="Arial Armenian"/>
                <w:lang w:val="af-ZA"/>
              </w:rPr>
              <w:t xml:space="preserve"> IV,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ձևեր</w:t>
            </w:r>
            <w:r w:rsidRPr="00434DFC">
              <w:rPr>
                <w:rFonts w:ascii="GHEA Grapalat" w:hAnsi="GHEA Grapalat" w:cs="Arial Armenian"/>
                <w:lang w:val="af-ZA"/>
              </w:rPr>
              <w:t xml:space="preserve">): </w:t>
            </w:r>
            <w:r w:rsidRPr="00434DFC">
              <w:rPr>
                <w:rFonts w:ascii="GHEA Grapalat" w:hAnsi="GHEA Grapalat"/>
                <w:lang w:val="af-ZA"/>
              </w:rPr>
              <w:t xml:space="preserve"> </w:t>
            </w:r>
          </w:p>
          <w:p w:rsidR="00497ED0" w:rsidRPr="00434DFC" w:rsidRDefault="00497ED0" w:rsidP="00497ED0">
            <w:pPr>
              <w:pStyle w:val="Sub-ClauseText"/>
              <w:numPr>
                <w:ilvl w:val="1"/>
                <w:numId w:val="54"/>
              </w:numPr>
              <w:spacing w:before="0" w:after="200"/>
              <w:ind w:left="0" w:firstLine="0"/>
              <w:rPr>
                <w:rFonts w:ascii="GHEA Grapalat" w:hAnsi="GHEA Grapalat"/>
                <w:lang w:val="af-ZA"/>
              </w:rPr>
            </w:pPr>
            <w:r w:rsidRPr="00434DFC">
              <w:rPr>
                <w:rFonts w:ascii="GHEA Grapalat" w:hAnsi="GHEA Grapalat" w:cs="Sylfaen"/>
                <w:szCs w:val="22"/>
                <w:lang w:val="af-ZA"/>
              </w:rPr>
              <w:t>Փաստաթղթային</w:t>
            </w:r>
            <w:r w:rsidRPr="00434DFC">
              <w:rPr>
                <w:rFonts w:ascii="GHEA Grapalat" w:hAnsi="GHEA Grapalat" w:cs="Arial Armenian"/>
                <w:szCs w:val="22"/>
                <w:lang w:val="af-ZA"/>
              </w:rPr>
              <w:t xml:space="preserve"> </w:t>
            </w:r>
            <w:r w:rsidRPr="00434DFC">
              <w:rPr>
                <w:rFonts w:ascii="GHEA Grapalat" w:hAnsi="GHEA Grapalat" w:cs="Sylfaen"/>
                <w:szCs w:val="22"/>
                <w:lang w:val="af-ZA"/>
              </w:rPr>
              <w:t>հիմնավորում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առ</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այն</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ընդունման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Հայտատուն</w:t>
            </w:r>
            <w:r w:rsidRPr="00434DFC">
              <w:rPr>
                <w:rFonts w:ascii="GHEA Grapalat" w:hAnsi="GHEA Grapalat" w:cs="Arial Armenian"/>
                <w:szCs w:val="22"/>
                <w:lang w:val="af-ZA"/>
              </w:rPr>
              <w:t xml:space="preserve"> </w:t>
            </w:r>
            <w:r w:rsidRPr="00434DFC">
              <w:rPr>
                <w:rFonts w:ascii="GHEA Grapalat" w:hAnsi="GHEA Grapalat" w:cs="Sylfaen"/>
                <w:szCs w:val="22"/>
                <w:lang w:val="af-ZA"/>
              </w:rPr>
              <w:t>ունի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պայմանագիրը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կատարելու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որակավորում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Գնորդին</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հավաստիացնելով</w:t>
            </w:r>
            <w:r w:rsidRPr="00434DFC">
              <w:rPr>
                <w:rFonts w:ascii="GHEA Grapalat" w:hAnsi="GHEA Grapalat" w:cs="Arial Armenian"/>
                <w:szCs w:val="22"/>
                <w:lang w:val="af-ZA"/>
              </w:rPr>
              <w:t xml:space="preserve"> </w:t>
            </w:r>
            <w:r w:rsidRPr="00434DFC">
              <w:rPr>
                <w:rFonts w:ascii="GHEA Grapalat" w:hAnsi="GHEA Grapalat" w:cs="Sylfaen"/>
                <w:szCs w:val="22"/>
                <w:lang w:val="af-ZA"/>
              </w:rPr>
              <w:t>հետևյալում</w:t>
            </w:r>
            <w:r w:rsidRPr="00434DFC">
              <w:rPr>
                <w:rFonts w:ascii="GHEA Grapalat" w:hAnsi="GHEA Grapalat" w:cs="Arial Armenian"/>
                <w:szCs w:val="22"/>
                <w:lang w:val="af-ZA"/>
              </w:rPr>
              <w:t xml:space="preserve">. </w:t>
            </w:r>
            <w:r w:rsidRPr="00434DFC">
              <w:rPr>
                <w:rFonts w:ascii="GHEA Grapalat" w:hAnsi="GHEA Grapalat"/>
                <w:szCs w:val="22"/>
                <w:lang w:val="af-ZA"/>
              </w:rPr>
              <w:t xml:space="preserve"> </w:t>
            </w:r>
          </w:p>
          <w:p w:rsidR="00497ED0" w:rsidRPr="00434DFC" w:rsidRDefault="00497ED0" w:rsidP="00D744CE">
            <w:pPr>
              <w:pStyle w:val="Sub-ClauseText"/>
              <w:tabs>
                <w:tab w:val="left" w:pos="457"/>
              </w:tabs>
              <w:spacing w:before="0" w:after="240"/>
              <w:rPr>
                <w:rFonts w:ascii="GHEA Grapalat" w:hAnsi="GHEA Grapalat"/>
                <w:lang w:val="af-ZA"/>
              </w:rPr>
            </w:pPr>
            <w:r w:rsidRPr="00434DFC">
              <w:rPr>
                <w:rFonts w:ascii="GHEA Grapalat" w:hAnsi="GHEA Grapalat"/>
                <w:szCs w:val="22"/>
                <w:lang w:val="af-ZA"/>
              </w:rPr>
              <w:t>(</w:t>
            </w:r>
            <w:r w:rsidRPr="00434DFC">
              <w:rPr>
                <w:rFonts w:ascii="GHEA Grapalat" w:hAnsi="GHEA Grapalat" w:cs="Sylfaen"/>
                <w:szCs w:val="22"/>
                <w:lang w:val="af-ZA"/>
              </w:rPr>
              <w:t>ա</w:t>
            </w:r>
            <w:r w:rsidRPr="00434DFC">
              <w:rPr>
                <w:rFonts w:ascii="GHEA Grapalat" w:hAnsi="GHEA Grapalat"/>
                <w:szCs w:val="22"/>
                <w:lang w:val="af-ZA"/>
              </w:rPr>
              <w:t>)</w:t>
            </w:r>
            <w:r w:rsidRPr="00434DFC">
              <w:rPr>
                <w:rFonts w:ascii="GHEA Grapalat" w:hAnsi="GHEA Grapalat"/>
                <w:szCs w:val="22"/>
                <w:lang w:val="af-ZA"/>
              </w:rPr>
              <w:tab/>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b/>
                <w:szCs w:val="22"/>
                <w:lang w:val="af-ZA"/>
              </w:rPr>
              <w:t>ՄՏԱ</w:t>
            </w:r>
            <w:r w:rsidRPr="00434DFC">
              <w:rPr>
                <w:rFonts w:ascii="GHEA Grapalat" w:hAnsi="GHEA Grapalat" w:cs="Arial Armenian"/>
                <w:b/>
                <w:szCs w:val="22"/>
                <w:lang w:val="af-ZA"/>
              </w:rPr>
              <w:t>-</w:t>
            </w:r>
            <w:r w:rsidRPr="00434DFC">
              <w:rPr>
                <w:rFonts w:ascii="GHEA Grapalat" w:hAnsi="GHEA Grapalat" w:cs="Sylfaen"/>
                <w:b/>
                <w:szCs w:val="22"/>
                <w:lang w:val="af-ZA"/>
              </w:rPr>
              <w:t>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որպես</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պահանջ</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լինելու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եթե</w:t>
            </w:r>
            <w:r w:rsidRPr="00434DFC">
              <w:rPr>
                <w:rFonts w:ascii="GHEA Grapalat" w:hAnsi="GHEA Grapalat" w:cs="Arial Armenian"/>
                <w:szCs w:val="22"/>
                <w:lang w:val="af-ZA"/>
              </w:rPr>
              <w:t xml:space="preserve"> </w:t>
            </w:r>
            <w:r w:rsidRPr="00434DFC">
              <w:rPr>
                <w:rFonts w:ascii="GHEA Grapalat" w:hAnsi="GHEA Grapalat" w:cs="Sylfaen"/>
                <w:szCs w:val="22"/>
                <w:lang w:val="af-ZA"/>
              </w:rPr>
              <w:t>առաջարկվող</w:t>
            </w:r>
            <w:r w:rsidRPr="00434DFC">
              <w:rPr>
                <w:rFonts w:ascii="GHEA Grapalat" w:hAnsi="GHEA Grapalat" w:cs="Arial Armenian"/>
                <w:szCs w:val="22"/>
                <w:lang w:val="af-ZA"/>
              </w:rPr>
              <w:t xml:space="preserve">  </w:t>
            </w:r>
            <w:r w:rsidRPr="00434DFC">
              <w:rPr>
                <w:rFonts w:ascii="GHEA Grapalat" w:hAnsi="GHEA Grapalat" w:cs="Sylfaen"/>
                <w:szCs w:val="22"/>
                <w:lang w:val="af-ZA"/>
              </w:rPr>
              <w:t>ապրանքները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չեն</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արտադրվում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Հայտատուի</w:t>
            </w:r>
            <w:r w:rsidRPr="00434DFC">
              <w:rPr>
                <w:rFonts w:ascii="GHEA Grapalat" w:hAnsi="GHEA Grapalat" w:cs="Arial Armenian"/>
                <w:szCs w:val="22"/>
                <w:lang w:val="af-ZA"/>
              </w:rPr>
              <w:t xml:space="preserve"> </w:t>
            </w:r>
            <w:r w:rsidRPr="00434DFC">
              <w:rPr>
                <w:rFonts w:ascii="GHEA Grapalat" w:hAnsi="GHEA Grapalat" w:cs="Sylfaen"/>
                <w:szCs w:val="22"/>
                <w:lang w:val="af-ZA"/>
              </w:rPr>
              <w:t>կողմից</w:t>
            </w:r>
            <w:r w:rsidRPr="00434DFC">
              <w:rPr>
                <w:rFonts w:ascii="GHEA Grapalat" w:hAnsi="GHEA Grapalat" w:cs="Arial Armenian"/>
                <w:szCs w:val="22"/>
                <w:lang w:val="af-ZA"/>
              </w:rPr>
              <w:t xml:space="preserve">, </w:t>
            </w:r>
            <w:r w:rsidRPr="00434DFC">
              <w:rPr>
                <w:rFonts w:ascii="GHEA Grapalat" w:hAnsi="GHEA Grapalat" w:cs="Sylfaen"/>
                <w:szCs w:val="22"/>
                <w:lang w:val="af-ZA"/>
              </w:rPr>
              <w:t>նա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պետք</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Արտադրողի</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լիազորագիր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լրացված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կլինի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Բաժին</w:t>
            </w:r>
            <w:r w:rsidRPr="00434DFC">
              <w:rPr>
                <w:rFonts w:ascii="GHEA Grapalat" w:hAnsi="GHEA Grapalat" w:cs="Arial Armenian"/>
                <w:szCs w:val="22"/>
                <w:lang w:val="af-ZA"/>
              </w:rPr>
              <w:t xml:space="preserve"> IV-</w:t>
            </w:r>
            <w:r w:rsidRPr="00434DFC">
              <w:rPr>
                <w:rFonts w:ascii="GHEA Grapalat" w:hAnsi="GHEA Grapalat" w:cs="Sylfaen"/>
                <w:szCs w:val="22"/>
                <w:lang w:val="af-ZA"/>
              </w:rPr>
              <w:t>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Հայտի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ձևեր</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ներառված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ձևը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կհաստատի</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նա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պատշաճ</w:t>
            </w:r>
            <w:r w:rsidRPr="00434DFC">
              <w:rPr>
                <w:rFonts w:ascii="GHEA Grapalat" w:hAnsi="GHEA Grapalat" w:cs="Arial Armenian"/>
                <w:szCs w:val="22"/>
                <w:lang w:val="af-ZA"/>
              </w:rPr>
              <w:t xml:space="preserve"> </w:t>
            </w:r>
            <w:r w:rsidRPr="00434DFC">
              <w:rPr>
                <w:rFonts w:ascii="GHEA Grapalat" w:hAnsi="GHEA Grapalat" w:cs="Sylfaen"/>
                <w:szCs w:val="22"/>
                <w:lang w:val="af-ZA"/>
              </w:rPr>
              <w:t>կերպով</w:t>
            </w:r>
            <w:r w:rsidRPr="00434DFC">
              <w:rPr>
                <w:rFonts w:ascii="GHEA Grapalat" w:hAnsi="GHEA Grapalat" w:cs="Arial Armenian"/>
                <w:szCs w:val="22"/>
                <w:lang w:val="af-ZA"/>
              </w:rPr>
              <w:t xml:space="preserve"> </w:t>
            </w:r>
            <w:r w:rsidRPr="00434DFC">
              <w:rPr>
                <w:rFonts w:ascii="GHEA Grapalat" w:hAnsi="GHEA Grapalat" w:cs="Sylfaen"/>
                <w:szCs w:val="22"/>
                <w:lang w:val="af-ZA"/>
              </w:rPr>
              <w:t>լիազորված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արտադրողի</w:t>
            </w:r>
            <w:r w:rsidRPr="00434DFC">
              <w:rPr>
                <w:rFonts w:ascii="GHEA Grapalat" w:hAnsi="GHEA Grapalat" w:cs="Arial Armenian"/>
                <w:szCs w:val="22"/>
                <w:lang w:val="af-ZA"/>
              </w:rPr>
              <w:t xml:space="preserve"> </w:t>
            </w:r>
            <w:r w:rsidRPr="00434DFC">
              <w:rPr>
                <w:rFonts w:ascii="GHEA Grapalat" w:hAnsi="GHEA Grapalat" w:cs="Sylfaen"/>
                <w:szCs w:val="22"/>
                <w:lang w:val="af-ZA"/>
              </w:rPr>
              <w:t>կողմից՝</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այդ</w:t>
            </w:r>
            <w:r w:rsidRPr="00434DFC">
              <w:rPr>
                <w:rFonts w:ascii="GHEA Grapalat" w:hAnsi="GHEA Grapalat" w:cs="Arial Armenian"/>
                <w:szCs w:val="22"/>
                <w:lang w:val="af-ZA"/>
              </w:rPr>
              <w:t xml:space="preserve"> </w:t>
            </w:r>
            <w:r w:rsidRPr="00434DFC">
              <w:rPr>
                <w:rFonts w:ascii="GHEA Grapalat" w:hAnsi="GHEA Grapalat" w:cs="Sylfaen"/>
                <w:szCs w:val="22"/>
                <w:lang w:val="af-ZA"/>
              </w:rPr>
              <w:t>ապրանքները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մատակարարելու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երկիր</w:t>
            </w:r>
            <w:r w:rsidRPr="00434DFC">
              <w:rPr>
                <w:rFonts w:ascii="GHEA Grapalat" w:hAnsi="GHEA Grapalat"/>
                <w:szCs w:val="22"/>
                <w:lang w:val="af-ZA"/>
              </w:rPr>
              <w:t>,</w:t>
            </w:r>
          </w:p>
          <w:p w:rsidR="00497ED0" w:rsidRPr="00434DFC" w:rsidRDefault="00497ED0" w:rsidP="00D744CE">
            <w:pPr>
              <w:pStyle w:val="Sub-ClauseText"/>
              <w:spacing w:before="0" w:after="240"/>
              <w:rPr>
                <w:rFonts w:ascii="GHEA Grapalat" w:hAnsi="GHEA Grapalat"/>
                <w:lang w:val="af-ZA"/>
              </w:rPr>
            </w:pPr>
            <w:r w:rsidRPr="00434DFC">
              <w:rPr>
                <w:rFonts w:ascii="GHEA Grapalat" w:hAnsi="GHEA Grapalat"/>
                <w:szCs w:val="22"/>
                <w:lang w:val="af-ZA"/>
              </w:rPr>
              <w:t>(</w:t>
            </w:r>
            <w:r w:rsidRPr="00434DFC">
              <w:rPr>
                <w:rFonts w:ascii="GHEA Grapalat" w:hAnsi="GHEA Grapalat" w:cs="Sylfaen"/>
                <w:szCs w:val="22"/>
                <w:lang w:val="af-ZA"/>
              </w:rPr>
              <w:t>բ</w:t>
            </w:r>
            <w:r w:rsidRPr="00434DFC">
              <w:rPr>
                <w:rFonts w:ascii="GHEA Grapalat" w:hAnsi="GHEA Grapalat" w:cs="Arial Armenian"/>
                <w:szCs w:val="22"/>
                <w:lang w:val="af-ZA"/>
              </w:rPr>
              <w:t xml:space="preserve">) </w:t>
            </w:r>
            <w:r w:rsidRPr="00434DFC">
              <w:rPr>
                <w:rFonts w:ascii="GHEA Grapalat" w:hAnsi="GHEA Grapalat" w:cs="Sylfaen"/>
                <w:szCs w:val="22"/>
                <w:lang w:val="af-ZA"/>
              </w:rPr>
              <w:t>որ</w:t>
            </w:r>
            <w:r w:rsidRPr="00434DFC">
              <w:rPr>
                <w:rFonts w:ascii="GHEA Grapalat" w:hAnsi="GHEA Grapalat"/>
                <w:szCs w:val="22"/>
                <w:lang w:val="af-ZA"/>
              </w:rPr>
              <w:t xml:space="preserve">, </w:t>
            </w:r>
            <w:r w:rsidRPr="00434DFC">
              <w:rPr>
                <w:rFonts w:ascii="GHEA Grapalat" w:hAnsi="GHEA Grapalat" w:cs="Sylfaen"/>
                <w:szCs w:val="22"/>
                <w:lang w:val="af-ZA"/>
              </w:rPr>
              <w:t>համաձայն</w:t>
            </w:r>
            <w:r w:rsidRPr="00434DFC">
              <w:rPr>
                <w:rFonts w:ascii="GHEA Grapalat" w:hAnsi="GHEA Grapalat" w:cs="Arial Armenian"/>
                <w:szCs w:val="22"/>
                <w:lang w:val="af-ZA"/>
              </w:rPr>
              <w:t xml:space="preserve"> </w:t>
            </w:r>
            <w:r w:rsidRPr="00434DFC">
              <w:rPr>
                <w:rFonts w:ascii="GHEA Grapalat" w:hAnsi="GHEA Grapalat" w:cs="Sylfaen"/>
                <w:b/>
                <w:szCs w:val="22"/>
                <w:lang w:val="af-ZA"/>
              </w:rPr>
              <w:t>ՄՏԱ</w:t>
            </w:r>
            <w:r w:rsidRPr="00434DFC">
              <w:rPr>
                <w:rFonts w:ascii="GHEA Grapalat" w:hAnsi="GHEA Grapalat" w:cs="Arial Armenian"/>
                <w:b/>
                <w:szCs w:val="22"/>
                <w:lang w:val="af-ZA"/>
              </w:rPr>
              <w:t>-</w:t>
            </w:r>
            <w:r w:rsidRPr="00434DFC">
              <w:rPr>
                <w:rFonts w:ascii="GHEA Grapalat" w:hAnsi="GHEA Grapalat" w:cs="Sylfaen"/>
                <w:b/>
                <w:szCs w:val="22"/>
                <w:lang w:val="af-ZA"/>
              </w:rPr>
              <w:t>ի</w:t>
            </w:r>
            <w:r w:rsidRPr="00434DFC">
              <w:rPr>
                <w:rFonts w:ascii="GHEA Grapalat" w:hAnsi="GHEA Grapalat" w:cs="Arial Armenian"/>
                <w:b/>
                <w:szCs w:val="22"/>
                <w:lang w:val="af-ZA"/>
              </w:rPr>
              <w:t xml:space="preserve"> </w:t>
            </w:r>
            <w:r w:rsidRPr="00434DFC">
              <w:rPr>
                <w:rFonts w:ascii="GHEA Grapalat" w:hAnsi="GHEA Grapalat" w:cs="Sylfaen"/>
                <w:b/>
                <w:szCs w:val="22"/>
                <w:lang w:val="af-ZA"/>
              </w:rPr>
              <w:t>պահանջի</w:t>
            </w:r>
            <w:r w:rsidRPr="00434DFC">
              <w:rPr>
                <w:rFonts w:ascii="GHEA Grapalat" w:hAnsi="GHEA Grapalat" w:cs="Arial Armenian"/>
                <w:szCs w:val="22"/>
                <w:lang w:val="af-ZA"/>
              </w:rPr>
              <w:t xml:space="preserve">, </w:t>
            </w:r>
            <w:r w:rsidRPr="00434DFC">
              <w:rPr>
                <w:rFonts w:ascii="GHEA Grapalat" w:hAnsi="GHEA Grapalat" w:cs="Sylfaen"/>
                <w:szCs w:val="22"/>
                <w:lang w:val="af-ZA"/>
              </w:rPr>
              <w:t>եթե</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Մասնակիցը</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ներկայումս</w:t>
            </w:r>
            <w:r w:rsidRPr="00434DFC">
              <w:rPr>
                <w:rFonts w:ascii="GHEA Grapalat" w:hAnsi="GHEA Grapalat" w:cs="Arial Armenian"/>
                <w:szCs w:val="22"/>
                <w:lang w:val="af-ZA"/>
              </w:rPr>
              <w:t xml:space="preserve"> </w:t>
            </w:r>
            <w:r w:rsidRPr="00434DFC">
              <w:rPr>
                <w:rFonts w:ascii="GHEA Grapalat" w:hAnsi="GHEA Grapalat" w:cs="Sylfaen"/>
                <w:szCs w:val="22"/>
                <w:lang w:val="af-ZA"/>
              </w:rPr>
              <w:t>չի</w:t>
            </w:r>
            <w:r w:rsidRPr="00434DFC">
              <w:rPr>
                <w:rFonts w:ascii="GHEA Grapalat" w:hAnsi="GHEA Grapalat" w:cs="Arial Armenian"/>
                <w:szCs w:val="22"/>
                <w:lang w:val="af-ZA"/>
              </w:rPr>
              <w:t xml:space="preserve"> </w:t>
            </w:r>
            <w:r w:rsidRPr="00434DFC">
              <w:rPr>
                <w:rFonts w:ascii="GHEA Grapalat" w:hAnsi="GHEA Grapalat" w:cs="Sylfaen"/>
                <w:szCs w:val="22"/>
                <w:lang w:val="af-ZA"/>
              </w:rPr>
              <w:t>աշխատում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Գնորդի</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ապա</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պայմանագիրը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շնորհելու</w:t>
            </w:r>
            <w:r w:rsidRPr="00434DFC">
              <w:rPr>
                <w:rFonts w:ascii="GHEA Grapalat" w:hAnsi="GHEA Grapalat" w:cs="Arial Armenian"/>
                <w:szCs w:val="22"/>
                <w:lang w:val="af-ZA"/>
              </w:rPr>
              <w:t xml:space="preserve"> </w:t>
            </w:r>
            <w:r w:rsidRPr="00434DFC">
              <w:rPr>
                <w:rFonts w:ascii="GHEA Grapalat" w:hAnsi="GHEA Grapalat" w:cs="Sylfaen"/>
                <w:szCs w:val="22"/>
                <w:lang w:val="af-ZA"/>
              </w:rPr>
              <w:t>դեպքում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այդ</w:t>
            </w:r>
            <w:r w:rsidRPr="00434DFC">
              <w:rPr>
                <w:rFonts w:ascii="GHEA Grapalat" w:hAnsi="GHEA Grapalat" w:cs="Arial Armenian"/>
                <w:szCs w:val="22"/>
                <w:lang w:val="af-ZA"/>
              </w:rPr>
              <w:t xml:space="preserve"> </w:t>
            </w:r>
            <w:r w:rsidRPr="00434DFC">
              <w:rPr>
                <w:rFonts w:ascii="GHEA Grapalat" w:hAnsi="GHEA Grapalat" w:cs="Sylfaen"/>
                <w:szCs w:val="22"/>
                <w:lang w:val="af-ZA"/>
              </w:rPr>
              <w:t>երկրում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նրան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կամ</w:t>
            </w:r>
            <w:r w:rsidRPr="00434DFC">
              <w:rPr>
                <w:rFonts w:ascii="GHEA Grapalat" w:hAnsi="GHEA Grapalat" w:cs="Arial Armenian"/>
                <w:szCs w:val="22"/>
                <w:lang w:val="af-ZA"/>
              </w:rPr>
              <w:t xml:space="preserve"> </w:t>
            </w:r>
            <w:r w:rsidRPr="00434DFC">
              <w:rPr>
                <w:rFonts w:ascii="GHEA Grapalat" w:hAnsi="GHEA Grapalat" w:cs="Sylfaen"/>
                <w:szCs w:val="22"/>
                <w:lang w:val="af-ZA"/>
              </w:rPr>
              <w:t>պետք</w:t>
            </w:r>
            <w:r w:rsidRPr="00434DFC">
              <w:rPr>
                <w:rFonts w:ascii="GHEA Grapalat" w:hAnsi="GHEA Grapalat" w:cs="Arial Armenian"/>
                <w:szCs w:val="22"/>
                <w:lang w:val="af-ZA"/>
              </w:rPr>
              <w:t xml:space="preserve"> </w:t>
            </w:r>
            <w:r w:rsidRPr="00434DFC">
              <w:rPr>
                <w:rFonts w:ascii="GHEA Grapalat" w:hAnsi="GHEA Grapalat" w:cs="Sylfaen"/>
                <w:szCs w:val="22"/>
                <w:lang w:val="af-ZA"/>
              </w:rPr>
              <w:t>է</w:t>
            </w:r>
            <w:r w:rsidRPr="00434DFC">
              <w:rPr>
                <w:rFonts w:ascii="GHEA Grapalat" w:hAnsi="GHEA Grapalat" w:cs="Arial Armenian"/>
                <w:szCs w:val="22"/>
                <w:lang w:val="af-ZA"/>
              </w:rPr>
              <w:t xml:space="preserve"> </w:t>
            </w:r>
            <w:r w:rsidRPr="00434DFC">
              <w:rPr>
                <w:rFonts w:ascii="GHEA Grapalat" w:hAnsi="GHEA Grapalat" w:cs="Sylfaen"/>
                <w:szCs w:val="22"/>
                <w:lang w:val="af-ZA"/>
              </w:rPr>
              <w:t>ներկայացնի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իր</w:t>
            </w:r>
            <w:r w:rsidRPr="00434DFC">
              <w:rPr>
                <w:rFonts w:ascii="GHEA Grapalat" w:hAnsi="GHEA Grapalat" w:cs="Arial Armenian"/>
                <w:szCs w:val="22"/>
                <w:lang w:val="af-ZA"/>
              </w:rPr>
              <w:t xml:space="preserve">  </w:t>
            </w:r>
            <w:r w:rsidRPr="00434DFC">
              <w:rPr>
                <w:rFonts w:ascii="GHEA Grapalat" w:hAnsi="GHEA Grapalat" w:cs="Sylfaen"/>
                <w:szCs w:val="22"/>
                <w:lang w:val="af-ZA"/>
              </w:rPr>
              <w:t>Գործակալը</w:t>
            </w:r>
            <w:r w:rsidRPr="00434DFC">
              <w:rPr>
                <w:rFonts w:ascii="GHEA Grapalat" w:hAnsi="GHEA Grapalat" w:cs="Arial Armenian"/>
                <w:szCs w:val="22"/>
                <w:lang w:val="af-ZA"/>
              </w:rPr>
              <w:t xml:space="preserve">, </w:t>
            </w:r>
            <w:r w:rsidRPr="00434DFC">
              <w:rPr>
                <w:rFonts w:ascii="GHEA Grapalat" w:hAnsi="GHEA Grapalat" w:cs="Sylfaen"/>
                <w:szCs w:val="22"/>
                <w:lang w:val="af-ZA"/>
              </w:rPr>
              <w:t>որը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իրազոր</w:t>
            </w:r>
            <w:r w:rsidRPr="00434DFC">
              <w:rPr>
                <w:rFonts w:ascii="GHEA Grapalat" w:hAnsi="GHEA Grapalat" w:cs="Arial Armenian"/>
                <w:szCs w:val="22"/>
                <w:lang w:val="af-ZA"/>
              </w:rPr>
              <w:t xml:space="preserve"> </w:t>
            </w:r>
            <w:r w:rsidRPr="00434DFC">
              <w:rPr>
                <w:rFonts w:ascii="GHEA Grapalat" w:hAnsi="GHEA Grapalat" w:cs="Sylfaen"/>
                <w:szCs w:val="22"/>
                <w:lang w:val="af-ZA"/>
              </w:rPr>
              <w:t>կլինի</w:t>
            </w:r>
            <w:r w:rsidRPr="00434DFC">
              <w:rPr>
                <w:rFonts w:ascii="GHEA Grapalat" w:hAnsi="GHEA Grapalat" w:cs="Arial Armenian"/>
                <w:szCs w:val="22"/>
                <w:lang w:val="af-ZA"/>
              </w:rPr>
              <w:t xml:space="preserve"> </w:t>
            </w:r>
            <w:r w:rsidRPr="00434DFC">
              <w:rPr>
                <w:rFonts w:ascii="GHEA Grapalat" w:hAnsi="GHEA Grapalat" w:cs="Sylfaen"/>
                <w:szCs w:val="22"/>
                <w:lang w:val="af-ZA"/>
              </w:rPr>
              <w:t>իրականացնել</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Պայմանագրի</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պայմաններում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կամ</w:t>
            </w:r>
            <w:r w:rsidRPr="00434DFC">
              <w:rPr>
                <w:rFonts w:ascii="GHEA Grapalat" w:hAnsi="GHEA Grapalat" w:cs="Arial Armenian"/>
                <w:szCs w:val="22"/>
                <w:lang w:val="af-ZA"/>
              </w:rPr>
              <w:t xml:space="preserve"> </w:t>
            </w:r>
            <w:r w:rsidRPr="00434DFC">
              <w:rPr>
                <w:rFonts w:ascii="GHEA Grapalat" w:hAnsi="GHEA Grapalat" w:cs="Sylfaen"/>
                <w:szCs w:val="22"/>
                <w:lang w:val="af-ZA"/>
              </w:rPr>
              <w:t>Տեխնիկական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մասնագրերում</w:t>
            </w:r>
            <w:r w:rsidRPr="00434DFC">
              <w:rPr>
                <w:rFonts w:ascii="GHEA Grapalat" w:hAnsi="GHEA Grapalat" w:cs="Arial Armenian"/>
                <w:szCs w:val="22"/>
                <w:lang w:val="af-ZA"/>
              </w:rPr>
              <w:t xml:space="preserve"> </w:t>
            </w:r>
            <w:r w:rsidRPr="00434DFC">
              <w:rPr>
                <w:rFonts w:ascii="GHEA Grapalat" w:hAnsi="GHEA Grapalat" w:cs="Sylfaen"/>
                <w:szCs w:val="22"/>
                <w:lang w:val="af-ZA"/>
              </w:rPr>
              <w:t>նշված</w:t>
            </w:r>
            <w:r w:rsidRPr="00434DFC">
              <w:rPr>
                <w:rFonts w:ascii="GHEA Grapalat" w:hAnsi="GHEA Grapalat" w:cs="Arial Armenian"/>
                <w:szCs w:val="22"/>
                <w:lang w:val="af-ZA"/>
              </w:rPr>
              <w:t xml:space="preserve"> </w:t>
            </w:r>
            <w:r w:rsidRPr="00434DFC">
              <w:rPr>
                <w:rFonts w:ascii="GHEA Grapalat" w:hAnsi="GHEA Grapalat" w:cs="Sylfaen"/>
                <w:szCs w:val="22"/>
                <w:lang w:val="af-ZA"/>
              </w:rPr>
              <w:t>սպասարկման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ծառայությունները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վերանորոգման</w:t>
            </w:r>
            <w:r w:rsidRPr="00434DFC">
              <w:rPr>
                <w:rFonts w:ascii="GHEA Grapalat" w:hAnsi="GHEA Grapalat" w:cs="Arial Armenian"/>
                <w:szCs w:val="22"/>
                <w:lang w:val="af-ZA"/>
              </w:rPr>
              <w:t xml:space="preserve"> </w:t>
            </w:r>
            <w:r w:rsidRPr="00434DFC">
              <w:rPr>
                <w:rFonts w:ascii="GHEA Grapalat" w:hAnsi="GHEA Grapalat" w:cs="Sylfaen"/>
                <w:szCs w:val="22"/>
                <w:lang w:val="af-ZA"/>
              </w:rPr>
              <w:t>աշխատանքները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r w:rsidRPr="00434DFC">
              <w:rPr>
                <w:rFonts w:ascii="GHEA Grapalat" w:hAnsi="GHEA Grapalat" w:cs="Arial Armenian"/>
                <w:szCs w:val="22"/>
                <w:lang w:val="af-ZA"/>
              </w:rPr>
              <w:t xml:space="preserve"> </w:t>
            </w:r>
            <w:r w:rsidRPr="00434DFC">
              <w:rPr>
                <w:rFonts w:ascii="GHEA Grapalat" w:hAnsi="GHEA Grapalat" w:cs="Sylfaen"/>
                <w:szCs w:val="22"/>
                <w:lang w:val="af-ZA"/>
              </w:rPr>
              <w:t>պահեստամասերի</w:t>
            </w:r>
            <w:r w:rsidRPr="00434DFC">
              <w:rPr>
                <w:rFonts w:ascii="GHEA Grapalat" w:hAnsi="GHEA Grapalat" w:cs="Arial Armenian"/>
                <w:szCs w:val="22"/>
                <w:lang w:val="af-ZA"/>
              </w:rPr>
              <w:t xml:space="preserve"> </w:t>
            </w:r>
            <w:r w:rsidRPr="00434DFC">
              <w:rPr>
                <w:rFonts w:ascii="GHEA Grapalat" w:hAnsi="GHEA Grapalat" w:cs="Sylfaen"/>
                <w:szCs w:val="22"/>
                <w:lang w:val="af-ZA"/>
              </w:rPr>
              <w:t>տրամադրումը</w:t>
            </w:r>
            <w:r w:rsidRPr="00434DFC">
              <w:rPr>
                <w:rFonts w:ascii="GHEA Grapalat" w:hAnsi="GHEA Grapalat" w:cs="Arial Armenian"/>
                <w:szCs w:val="22"/>
                <w:lang w:val="af-ZA"/>
              </w:rPr>
              <w:t xml:space="preserve">, </w:t>
            </w:r>
            <w:r w:rsidRPr="00434DFC">
              <w:rPr>
                <w:rFonts w:ascii="GHEA Grapalat" w:hAnsi="GHEA Grapalat" w:cs="Sylfaen"/>
                <w:szCs w:val="22"/>
                <w:lang w:val="af-ZA"/>
              </w:rPr>
              <w:t>և</w:t>
            </w:r>
          </w:p>
          <w:p w:rsidR="00497ED0" w:rsidRPr="00434DFC" w:rsidRDefault="00497ED0" w:rsidP="00D744CE">
            <w:pPr>
              <w:pStyle w:val="Sub-ClauseText"/>
              <w:spacing w:before="0" w:after="180"/>
              <w:rPr>
                <w:rFonts w:ascii="GHEA Grapalat" w:hAnsi="GHEA Grapalat"/>
                <w:lang w:val="af-ZA"/>
              </w:rPr>
            </w:pPr>
            <w:r w:rsidRPr="00434DFC">
              <w:rPr>
                <w:rFonts w:ascii="GHEA Grapalat" w:hAnsi="GHEA Grapalat"/>
                <w:lang w:val="af-ZA"/>
              </w:rPr>
              <w:t>(</w:t>
            </w:r>
            <w:r w:rsidRPr="00434DFC">
              <w:rPr>
                <w:rFonts w:ascii="GHEA Grapalat" w:hAnsi="GHEA Grapalat" w:cs="Sylfaen"/>
              </w:rPr>
              <w:t>գ</w:t>
            </w:r>
            <w:r w:rsidRPr="00434DFC">
              <w:rPr>
                <w:rFonts w:ascii="GHEA Grapalat" w:hAnsi="GHEA Grapalat"/>
                <w:lang w:val="af-ZA"/>
              </w:rPr>
              <w:t xml:space="preserve">)  </w:t>
            </w:r>
            <w:r w:rsidRPr="00434DFC">
              <w:rPr>
                <w:rFonts w:ascii="GHEA Grapalat" w:hAnsi="GHEA Grapalat" w:cs="Sylfaen"/>
                <w:lang w:val="af-ZA"/>
              </w:rPr>
              <w:t>որ</w:t>
            </w:r>
            <w:r w:rsidRPr="00434DFC">
              <w:rPr>
                <w:rFonts w:ascii="GHEA Grapalat" w:hAnsi="GHEA Grapalat" w:cs="Arial Armenian"/>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համապատասխանում</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III </w:t>
            </w:r>
            <w:r w:rsidRPr="00434DFC">
              <w:rPr>
                <w:rFonts w:ascii="GHEA Grapalat" w:hAnsi="GHEA Grapalat" w:cs="Sylfaen"/>
                <w:lang w:val="af-ZA"/>
              </w:rPr>
              <w:t>Բաժնում</w:t>
            </w:r>
            <w:r w:rsidRPr="00434DFC">
              <w:rPr>
                <w:rFonts w:ascii="GHEA Grapalat" w:hAnsi="GHEA Grapalat" w:cs="Arial Armenian"/>
                <w:lang w:val="af-ZA"/>
              </w:rPr>
              <w:t xml:space="preserve"> </w:t>
            </w:r>
            <w:r w:rsidRPr="00434DFC">
              <w:rPr>
                <w:rFonts w:ascii="GHEA Grapalat" w:hAnsi="GHEA Grapalat" w:cs="Sylfaen"/>
                <w:lang w:val="af-ZA"/>
              </w:rPr>
              <w:t>ամրագրված</w:t>
            </w:r>
            <w:r w:rsidRPr="00434DFC">
              <w:rPr>
                <w:rFonts w:ascii="GHEA Grapalat" w:hAnsi="GHEA Grapalat" w:cs="Arial Armenian"/>
                <w:lang w:val="af-ZA"/>
              </w:rPr>
              <w:t xml:space="preserve"> Գնահատման և </w:t>
            </w:r>
            <w:r w:rsidRPr="00434DFC">
              <w:rPr>
                <w:rFonts w:ascii="GHEA Grapalat" w:hAnsi="GHEA Grapalat" w:cs="Sylfaen"/>
                <w:lang w:val="af-ZA"/>
              </w:rPr>
              <w:t>որակավորման</w:t>
            </w:r>
            <w:r w:rsidRPr="00434DFC">
              <w:rPr>
                <w:rFonts w:ascii="GHEA Grapalat" w:hAnsi="GHEA Grapalat" w:cs="Arial Armenian"/>
                <w:lang w:val="af-ZA"/>
              </w:rPr>
              <w:t xml:space="preserve"> </w:t>
            </w:r>
            <w:r w:rsidRPr="00434DFC">
              <w:rPr>
                <w:rFonts w:ascii="GHEA Grapalat" w:hAnsi="GHEA Grapalat" w:cs="Sylfaen"/>
                <w:lang w:val="af-ZA"/>
              </w:rPr>
              <w:t>չափանիշների</w:t>
            </w:r>
            <w:r w:rsidRPr="00434DFC">
              <w:rPr>
                <w:rFonts w:ascii="GHEA Grapalat" w:hAnsi="GHEA Grapalat" w:cs="Arial Armenian"/>
                <w:lang w:val="af-ZA"/>
              </w:rPr>
              <w:t>:</w:t>
            </w:r>
          </w:p>
        </w:tc>
      </w:tr>
      <w:tr w:rsidR="00497ED0" w:rsidRPr="00434DFC" w:rsidTr="00497ED0">
        <w:tc>
          <w:tcPr>
            <w:tcW w:w="2430" w:type="dxa"/>
            <w:tcBorders>
              <w:bottom w:val="nil"/>
            </w:tcBorders>
          </w:tcPr>
          <w:p w:rsidR="00497ED0" w:rsidRPr="00434DFC" w:rsidRDefault="00497ED0" w:rsidP="00D744CE">
            <w:pPr>
              <w:pStyle w:val="Sec1-Clauses"/>
              <w:spacing w:before="0" w:after="0"/>
              <w:ind w:left="0" w:firstLine="0"/>
              <w:rPr>
                <w:rFonts w:ascii="GHEA Grapalat" w:hAnsi="GHEA Grapalat" w:cs="Sylfaen"/>
                <w:kern w:val="28"/>
                <w:lang w:val="af-ZA"/>
              </w:rPr>
            </w:pPr>
            <w:bookmarkStart w:id="23" w:name="_Toc531708807"/>
            <w:r w:rsidRPr="00434DFC">
              <w:rPr>
                <w:rFonts w:ascii="GHEA Grapalat" w:hAnsi="GHEA Grapalat"/>
                <w:lang w:val="af-ZA"/>
              </w:rPr>
              <w:t xml:space="preserve">18.  </w:t>
            </w:r>
            <w:r w:rsidRPr="00434DFC">
              <w:rPr>
                <w:rFonts w:ascii="GHEA Grapalat" w:hAnsi="GHEA Grapalat" w:cs="Sylfaen"/>
                <w:lang w:val="af-ZA"/>
              </w:rPr>
              <w:t>Հայտերի</w:t>
            </w:r>
            <w:r w:rsidRPr="00434DFC">
              <w:rPr>
                <w:rFonts w:ascii="GHEA Grapalat" w:hAnsi="GHEA Grapalat" w:cs="Arial Armenian"/>
                <w:lang w:val="af-ZA"/>
              </w:rPr>
              <w:t xml:space="preserve">    վ</w:t>
            </w:r>
            <w:r w:rsidRPr="00434DFC">
              <w:rPr>
                <w:rFonts w:ascii="GHEA Grapalat" w:hAnsi="GHEA Grapalat" w:cs="Sylfaen"/>
                <w:lang w:val="af-ZA"/>
              </w:rPr>
              <w:t>ավերականութ</w:t>
            </w:r>
            <w:bookmarkEnd w:id="23"/>
          </w:p>
          <w:p w:rsidR="00497ED0" w:rsidRPr="00434DFC" w:rsidRDefault="00497ED0" w:rsidP="00D744CE">
            <w:pPr>
              <w:pStyle w:val="Sec1-Clauses"/>
              <w:spacing w:before="0" w:after="0"/>
              <w:ind w:left="0" w:firstLine="0"/>
              <w:rPr>
                <w:rFonts w:ascii="GHEA Grapalat" w:hAnsi="GHEA Grapalat"/>
                <w:lang w:val="af-ZA"/>
              </w:rPr>
            </w:pPr>
            <w:r w:rsidRPr="00434DFC">
              <w:rPr>
                <w:rFonts w:ascii="GHEA Grapalat" w:hAnsi="GHEA Grapalat" w:cs="Sylfaen"/>
                <w:lang w:val="af-ZA"/>
              </w:rPr>
              <w:t xml:space="preserve">      </w:t>
            </w:r>
            <w:bookmarkStart w:id="24" w:name="_Toc531708808"/>
            <w:r w:rsidRPr="00434DFC">
              <w:rPr>
                <w:rFonts w:ascii="GHEA Grapalat" w:hAnsi="GHEA Grapalat" w:cs="Sylfaen"/>
                <w:lang w:val="af-ZA"/>
              </w:rPr>
              <w:t>յան</w:t>
            </w:r>
            <w:r w:rsidRPr="00434DFC">
              <w:rPr>
                <w:rFonts w:ascii="GHEA Grapalat" w:hAnsi="GHEA Grapalat" w:cs="Arial Armenian"/>
                <w:lang w:val="af-ZA"/>
              </w:rPr>
              <w:t xml:space="preserve"> ժ</w:t>
            </w:r>
            <w:r w:rsidRPr="00434DFC">
              <w:rPr>
                <w:rFonts w:ascii="GHEA Grapalat" w:hAnsi="GHEA Grapalat" w:cs="Sylfaen"/>
                <w:lang w:val="af-ZA"/>
              </w:rPr>
              <w:t>ամկետ</w:t>
            </w:r>
            <w:bookmarkEnd w:id="24"/>
            <w:r w:rsidRPr="00434DFC">
              <w:rPr>
                <w:rFonts w:ascii="GHEA Grapalat" w:hAnsi="GHEA Grapalat"/>
                <w:lang w:val="af-ZA"/>
              </w:rPr>
              <w:t xml:space="preserve"> </w:t>
            </w:r>
          </w:p>
        </w:tc>
        <w:tc>
          <w:tcPr>
            <w:tcW w:w="7513" w:type="dxa"/>
          </w:tcPr>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cs="Sylfaen"/>
                <w:spacing w:val="0"/>
                <w:lang w:val="af-ZA"/>
              </w:rPr>
              <w:t>Հայտերը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պետք</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է</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վավեր</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լինեն՝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նշված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ժամանակահատվածում</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որը</w:t>
            </w:r>
            <w:r w:rsidRPr="00434DFC">
              <w:rPr>
                <w:rFonts w:ascii="GHEA Grapalat" w:hAnsi="GHEA Grapalat"/>
                <w:b/>
                <w:spacing w:val="0"/>
                <w:lang w:val="af-ZA"/>
              </w:rPr>
              <w:t xml:space="preserve"> սահմանված </w:t>
            </w:r>
            <w:r w:rsidRPr="00434DFC">
              <w:rPr>
                <w:rFonts w:ascii="GHEA Grapalat" w:hAnsi="GHEA Grapalat" w:cs="Sylfaen"/>
                <w:b/>
                <w:spacing w:val="0"/>
                <w:lang w:val="af-ZA"/>
              </w:rPr>
              <w:t>է</w:t>
            </w:r>
            <w:r w:rsidRPr="00434DFC">
              <w:rPr>
                <w:rFonts w:ascii="GHEA Grapalat" w:hAnsi="GHEA Grapalat" w:cs="Arial Armenian"/>
                <w:b/>
                <w:spacing w:val="0"/>
                <w:lang w:val="af-ZA"/>
              </w:rPr>
              <w:t xml:space="preserve"> </w:t>
            </w:r>
            <w:r w:rsidRPr="00434DFC">
              <w:rPr>
                <w:rFonts w:ascii="GHEA Grapalat" w:hAnsi="GHEA Grapalat" w:cs="Sylfaen"/>
                <w:b/>
                <w:spacing w:val="0"/>
                <w:lang w:val="af-ZA"/>
              </w:rPr>
              <w:t>ՄՏԱ</w:t>
            </w:r>
            <w:r w:rsidRPr="00434DFC">
              <w:rPr>
                <w:rFonts w:ascii="GHEA Grapalat" w:hAnsi="GHEA Grapalat" w:cs="Arial Armenian"/>
                <w:b/>
                <w:spacing w:val="0"/>
                <w:lang w:val="af-ZA"/>
              </w:rPr>
              <w:t>-</w:t>
            </w:r>
            <w:r w:rsidRPr="00434DFC">
              <w:rPr>
                <w:rFonts w:ascii="GHEA Grapalat" w:hAnsi="GHEA Grapalat" w:cs="Sylfaen"/>
                <w:b/>
                <w:spacing w:val="0"/>
                <w:lang w:val="af-ZA"/>
              </w:rPr>
              <w:t>ում,</w:t>
            </w:r>
            <w:r w:rsidRPr="00434DFC">
              <w:rPr>
                <w:rFonts w:ascii="GHEA Grapalat" w:hAnsi="GHEA Grapalat" w:cs="Sylfaen"/>
                <w:spacing w:val="0"/>
                <w:lang w:val="af-ZA"/>
              </w:rPr>
              <w:t xml:space="preserve"> հայտերի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ներկայացման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վերջնաժամկետից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հետո, համաձայն ՏՄՄ 22.1-ի</w:t>
            </w:r>
            <w:r w:rsidRPr="00434DFC">
              <w:rPr>
                <w:rFonts w:ascii="GHEA Grapalat" w:hAnsi="GHEA Grapalat" w:cs="Arial Armenian"/>
                <w:b/>
                <w:spacing w:val="0"/>
                <w:lang w:val="af-ZA"/>
              </w:rPr>
              <w:t>:</w:t>
            </w:r>
            <w:r w:rsidRPr="00434DFC">
              <w:rPr>
                <w:rFonts w:ascii="GHEA Grapalat" w:hAnsi="GHEA Grapalat"/>
                <w:b/>
                <w:spacing w:val="0"/>
                <w:lang w:val="af-ZA"/>
              </w:rPr>
              <w:t xml:space="preserve"> </w:t>
            </w:r>
            <w:r w:rsidRPr="00434DFC">
              <w:rPr>
                <w:rFonts w:ascii="GHEA Grapalat" w:hAnsi="GHEA Grapalat" w:cs="Sylfaen"/>
                <w:spacing w:val="0"/>
                <w:lang w:val="af-ZA"/>
              </w:rPr>
              <w:t>Վավերականության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ավելի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կարճ</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ժամանակահատված</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ունեցող</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հայտը</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կմերժվի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Գնորդի</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կողմից</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որպես</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պահանջներին</w:t>
            </w:r>
            <w:r w:rsidRPr="00434DFC">
              <w:rPr>
                <w:rFonts w:ascii="GHEA Grapalat" w:hAnsi="GHEA Grapalat" w:cs="Arial Armenian"/>
                <w:spacing w:val="0"/>
                <w:lang w:val="af-ZA"/>
              </w:rPr>
              <w:t xml:space="preserve"> </w:t>
            </w:r>
            <w:r w:rsidRPr="00434DFC">
              <w:rPr>
                <w:rFonts w:ascii="GHEA Grapalat" w:hAnsi="GHEA Grapalat" w:cs="Sylfaen"/>
                <w:spacing w:val="0"/>
                <w:lang w:val="af-ZA"/>
              </w:rPr>
              <w:t>չհամապատասխանող</w:t>
            </w:r>
            <w:r w:rsidRPr="00434DFC">
              <w:rPr>
                <w:rFonts w:ascii="GHEA Grapalat" w:hAnsi="GHEA Grapalat"/>
                <w:spacing w:val="0"/>
                <w:lang w:val="af-ZA"/>
              </w:rPr>
              <w:t>:</w:t>
            </w:r>
          </w:p>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cs="Sylfaen"/>
                <w:lang w:val="af-ZA"/>
              </w:rPr>
              <w:t>Բացառիկ</w:t>
            </w:r>
            <w:r w:rsidRPr="00434DFC">
              <w:rPr>
                <w:rFonts w:ascii="GHEA Grapalat" w:hAnsi="GHEA Grapalat" w:cs="Arial Armenian"/>
                <w:lang w:val="af-ZA"/>
              </w:rPr>
              <w:t xml:space="preserve"> </w:t>
            </w:r>
            <w:r w:rsidRPr="00434DFC">
              <w:rPr>
                <w:rFonts w:ascii="GHEA Grapalat" w:hAnsi="GHEA Grapalat" w:cs="Sylfaen"/>
                <w:lang w:val="af-ZA"/>
              </w:rPr>
              <w:t>հանգամանքներում</w:t>
            </w:r>
            <w:r w:rsidRPr="00434DFC">
              <w:rPr>
                <w:rFonts w:ascii="GHEA Grapalat" w:hAnsi="GHEA Grapalat" w:cs="Arial Armenian"/>
                <w:lang w:val="af-ZA"/>
              </w:rPr>
              <w:t xml:space="preserve">, </w:t>
            </w:r>
            <w:r w:rsidRPr="00434DFC">
              <w:rPr>
                <w:rFonts w:ascii="GHEA Grapalat" w:hAnsi="GHEA Grapalat" w:cs="Sylfaen"/>
                <w:lang w:val="af-ZA"/>
              </w:rPr>
              <w:t>մինչ</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վավերականության</w:t>
            </w:r>
            <w:r w:rsidRPr="00434DFC">
              <w:rPr>
                <w:rFonts w:ascii="GHEA Grapalat" w:hAnsi="GHEA Grapalat" w:cs="Arial Armenian"/>
                <w:lang w:val="af-ZA"/>
              </w:rPr>
              <w:t xml:space="preserve"> </w:t>
            </w:r>
            <w:r w:rsidRPr="00434DFC">
              <w:rPr>
                <w:rFonts w:ascii="GHEA Grapalat" w:hAnsi="GHEA Grapalat" w:cs="Sylfaen"/>
                <w:lang w:val="af-ZA"/>
              </w:rPr>
              <w:t>ժամկետի</w:t>
            </w:r>
            <w:r w:rsidRPr="00434DFC">
              <w:rPr>
                <w:rFonts w:ascii="GHEA Grapalat" w:hAnsi="GHEA Grapalat" w:cs="Arial Armenian"/>
                <w:lang w:val="af-ZA"/>
              </w:rPr>
              <w:t xml:space="preserve"> </w:t>
            </w:r>
            <w:r w:rsidRPr="00434DFC">
              <w:rPr>
                <w:rFonts w:ascii="GHEA Grapalat" w:hAnsi="GHEA Grapalat" w:cs="Sylfaen"/>
                <w:lang w:val="af-ZA"/>
              </w:rPr>
              <w:t>սպառումը</w:t>
            </w:r>
            <w:r w:rsidRPr="00434DFC">
              <w:rPr>
                <w:rFonts w:ascii="GHEA Grapalat" w:hAnsi="GHEA Grapalat" w:cs="Arial Armenian"/>
                <w:lang w:val="af-ZA"/>
              </w:rPr>
              <w:t xml:space="preserve">, </w:t>
            </w:r>
            <w:r w:rsidRPr="00434DFC">
              <w:rPr>
                <w:rFonts w:ascii="GHEA Grapalat" w:hAnsi="GHEA Grapalat" w:cs="Sylfaen"/>
                <w:lang w:val="af-ZA"/>
              </w:rPr>
              <w:t>Գնորդը</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խնդրել</w:t>
            </w:r>
            <w:r w:rsidRPr="00434DFC">
              <w:rPr>
                <w:rFonts w:ascii="GHEA Grapalat" w:hAnsi="GHEA Grapalat" w:cs="Arial Armenian"/>
                <w:lang w:val="af-ZA"/>
              </w:rPr>
              <w:t xml:space="preserve"> </w:t>
            </w:r>
            <w:r w:rsidRPr="00434DFC">
              <w:rPr>
                <w:rFonts w:ascii="GHEA Grapalat" w:hAnsi="GHEA Grapalat" w:cs="Sylfaen"/>
                <w:lang w:val="af-ZA"/>
              </w:rPr>
              <w:t>Հայտատուի</w:t>
            </w:r>
            <w:r w:rsidRPr="00434DFC">
              <w:rPr>
                <w:rFonts w:ascii="GHEA Grapalat" w:hAnsi="GHEA Grapalat" w:cs="Arial Armenian"/>
                <w:lang w:val="af-ZA"/>
              </w:rPr>
              <w:t xml:space="preserve"> </w:t>
            </w:r>
            <w:r w:rsidRPr="00434DFC">
              <w:rPr>
                <w:rFonts w:ascii="GHEA Grapalat" w:hAnsi="GHEA Grapalat" w:cs="Sylfaen"/>
                <w:lang w:val="af-ZA"/>
              </w:rPr>
              <w:t>համաձայնությունը</w:t>
            </w:r>
            <w:r w:rsidRPr="00434DFC">
              <w:rPr>
                <w:rFonts w:ascii="GHEA Grapalat" w:hAnsi="GHEA Grapalat" w:cs="Arial Armenian"/>
                <w:lang w:val="af-ZA"/>
              </w:rPr>
              <w:t xml:space="preserve"> </w:t>
            </w:r>
            <w:r w:rsidRPr="00434DFC">
              <w:rPr>
                <w:rFonts w:ascii="GHEA Grapalat" w:hAnsi="GHEA Grapalat" w:cs="Sylfaen"/>
                <w:lang w:val="af-ZA"/>
              </w:rPr>
              <w:t>վավերականության</w:t>
            </w:r>
            <w:r w:rsidRPr="00434DFC">
              <w:rPr>
                <w:rFonts w:ascii="GHEA Grapalat" w:hAnsi="GHEA Grapalat" w:cs="Arial Armenian"/>
                <w:lang w:val="af-ZA"/>
              </w:rPr>
              <w:t xml:space="preserve"> </w:t>
            </w:r>
            <w:r w:rsidRPr="00434DFC">
              <w:rPr>
                <w:rFonts w:ascii="GHEA Grapalat" w:hAnsi="GHEA Grapalat" w:cs="Sylfaen"/>
                <w:lang w:val="af-ZA"/>
              </w:rPr>
              <w:t>ժամկետը</w:t>
            </w:r>
            <w:r w:rsidRPr="00434DFC">
              <w:rPr>
                <w:rFonts w:ascii="GHEA Grapalat" w:hAnsi="GHEA Grapalat" w:cs="Arial Armenian"/>
                <w:lang w:val="af-ZA"/>
              </w:rPr>
              <w:t xml:space="preserve"> </w:t>
            </w:r>
            <w:r w:rsidRPr="00434DFC">
              <w:rPr>
                <w:rFonts w:ascii="GHEA Grapalat" w:hAnsi="GHEA Grapalat" w:cs="Sylfaen"/>
                <w:lang w:val="af-ZA"/>
              </w:rPr>
              <w:t>երկարաձգելու</w:t>
            </w:r>
            <w:r w:rsidRPr="00434DFC">
              <w:rPr>
                <w:rFonts w:ascii="GHEA Grapalat" w:hAnsi="GHEA Grapalat" w:cs="Arial Armenian"/>
                <w:lang w:val="af-ZA"/>
              </w:rPr>
              <w:t xml:space="preserve"> </w:t>
            </w:r>
            <w:r w:rsidRPr="00434DFC">
              <w:rPr>
                <w:rFonts w:ascii="GHEA Grapalat" w:hAnsi="GHEA Grapalat" w:cs="Sylfaen"/>
                <w:lang w:val="af-ZA"/>
              </w:rPr>
              <w:t>համար</w:t>
            </w:r>
            <w:r w:rsidRPr="00434DFC">
              <w:rPr>
                <w:rFonts w:ascii="GHEA Grapalat" w:hAnsi="GHEA Grapalat" w:cs="Arial Armenian"/>
                <w:lang w:val="af-ZA"/>
              </w:rPr>
              <w:t xml:space="preserve">: </w:t>
            </w:r>
            <w:r w:rsidRPr="00434DFC">
              <w:rPr>
                <w:rFonts w:ascii="GHEA Grapalat" w:hAnsi="GHEA Grapalat" w:cs="Sylfaen"/>
                <w:lang w:val="af-ZA"/>
              </w:rPr>
              <w:t>Դիմումը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պատասխանները</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lastRenderedPageBreak/>
              <w:t>ներկայացվեն</w:t>
            </w:r>
            <w:r w:rsidRPr="00434DFC">
              <w:rPr>
                <w:rFonts w:ascii="GHEA Grapalat" w:hAnsi="GHEA Grapalat" w:cs="Arial Armenian"/>
                <w:lang w:val="af-ZA"/>
              </w:rPr>
              <w:t xml:space="preserve"> </w:t>
            </w:r>
            <w:r w:rsidRPr="00434DFC">
              <w:rPr>
                <w:rFonts w:ascii="GHEA Grapalat" w:hAnsi="GHEA Grapalat" w:cs="Sylfaen"/>
                <w:lang w:val="af-ZA"/>
              </w:rPr>
              <w:t>գրավոր</w:t>
            </w:r>
            <w:r w:rsidRPr="00434DFC">
              <w:rPr>
                <w:rFonts w:ascii="GHEA Grapalat" w:hAnsi="GHEA Grapalat" w:cs="Arial Armenian"/>
                <w:lang w:val="af-ZA"/>
              </w:rPr>
              <w:t xml:space="preserve">: </w:t>
            </w:r>
            <w:r w:rsidRPr="00434DFC">
              <w:rPr>
                <w:rFonts w:ascii="GHEA Grapalat" w:hAnsi="GHEA Grapalat" w:cs="Sylfaen"/>
                <w:lang w:val="af-ZA"/>
              </w:rPr>
              <w:t>Եթե</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երաշխիքը</w:t>
            </w:r>
            <w:r w:rsidRPr="00434DFC">
              <w:rPr>
                <w:rFonts w:ascii="GHEA Grapalat" w:hAnsi="GHEA Grapalat" w:cs="Arial Armenian"/>
                <w:lang w:val="af-ZA"/>
              </w:rPr>
              <w:t xml:space="preserve"> </w:t>
            </w:r>
            <w:r w:rsidRPr="00434DFC">
              <w:rPr>
                <w:rFonts w:ascii="GHEA Grapalat" w:hAnsi="GHEA Grapalat" w:cs="Sylfaen"/>
                <w:lang w:val="af-ZA"/>
              </w:rPr>
              <w:t>ներկայացվում</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ՏՄՄ</w:t>
            </w:r>
            <w:r w:rsidRPr="00434DFC">
              <w:rPr>
                <w:rFonts w:ascii="GHEA Grapalat" w:hAnsi="GHEA Grapalat" w:cs="Arial Armenian"/>
                <w:lang w:val="af-ZA"/>
              </w:rPr>
              <w:t>-</w:t>
            </w:r>
            <w:r w:rsidRPr="00434DFC">
              <w:rPr>
                <w:rFonts w:ascii="GHEA Grapalat" w:hAnsi="GHEA Grapalat" w:cs="Sylfaen"/>
                <w:lang w:val="af-ZA"/>
              </w:rPr>
              <w:t>ի</w:t>
            </w:r>
            <w:r w:rsidRPr="00434DFC">
              <w:rPr>
                <w:rFonts w:ascii="GHEA Grapalat" w:hAnsi="GHEA Grapalat" w:cs="Arial Armenian"/>
                <w:lang w:val="af-ZA"/>
              </w:rPr>
              <w:t xml:space="preserve"> 19-</w:t>
            </w:r>
            <w:r w:rsidRPr="00434DFC">
              <w:rPr>
                <w:rFonts w:ascii="GHEA Grapalat" w:hAnsi="GHEA Grapalat" w:cs="Sylfaen"/>
                <w:lang w:val="af-ZA"/>
              </w:rPr>
              <w:t>րդ</w:t>
            </w:r>
            <w:r w:rsidRPr="00434DFC">
              <w:rPr>
                <w:rFonts w:ascii="GHEA Grapalat" w:hAnsi="GHEA Grapalat" w:cs="Arial Armenian"/>
                <w:lang w:val="af-ZA"/>
              </w:rPr>
              <w:t xml:space="preserve"> </w:t>
            </w:r>
            <w:r w:rsidRPr="00434DFC">
              <w:rPr>
                <w:rFonts w:ascii="GHEA Grapalat" w:hAnsi="GHEA Grapalat" w:cs="Sylfaen"/>
                <w:lang w:val="af-ZA"/>
              </w:rPr>
              <w:t>դրույթի</w:t>
            </w:r>
            <w:r w:rsidRPr="00434DFC">
              <w:rPr>
                <w:rFonts w:ascii="GHEA Grapalat" w:hAnsi="GHEA Grapalat" w:cs="Arial Armenian"/>
                <w:lang w:val="af-ZA"/>
              </w:rPr>
              <w:t xml:space="preserve">, </w:t>
            </w:r>
            <w:r w:rsidRPr="00434DFC">
              <w:rPr>
                <w:rFonts w:ascii="GHEA Grapalat" w:hAnsi="GHEA Grapalat" w:cs="Sylfaen"/>
                <w:lang w:val="af-ZA"/>
              </w:rPr>
              <w:t>ապա</w:t>
            </w:r>
            <w:r w:rsidRPr="00434DFC">
              <w:rPr>
                <w:rFonts w:ascii="GHEA Grapalat" w:hAnsi="GHEA Grapalat" w:cs="Arial Armenian"/>
                <w:lang w:val="af-ZA"/>
              </w:rPr>
              <w:t xml:space="preserve"> </w:t>
            </w:r>
            <w:r w:rsidRPr="00434DFC">
              <w:rPr>
                <w:rFonts w:ascii="GHEA Grapalat" w:hAnsi="GHEA Grapalat" w:cs="Sylfaen"/>
                <w:lang w:val="af-ZA"/>
              </w:rPr>
              <w:t>այն</w:t>
            </w:r>
            <w:r w:rsidRPr="00434DFC">
              <w:rPr>
                <w:rFonts w:ascii="GHEA Grapalat" w:hAnsi="GHEA Grapalat" w:cs="Arial Armenian"/>
                <w:lang w:val="af-ZA"/>
              </w:rPr>
              <w:t xml:space="preserve"> </w:t>
            </w:r>
            <w:r w:rsidRPr="00434DFC">
              <w:rPr>
                <w:rFonts w:ascii="GHEA Grapalat" w:hAnsi="GHEA Grapalat" w:cs="Sylfaen"/>
                <w:lang w:val="af-ZA"/>
              </w:rPr>
              <w:t>պետք</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երկարաձգվի</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ժամանակահատվածով</w:t>
            </w:r>
            <w:r w:rsidRPr="00434DFC">
              <w:rPr>
                <w:rFonts w:ascii="GHEA Grapalat" w:hAnsi="GHEA Grapalat"/>
                <w:sz w:val="22"/>
                <w:szCs w:val="22"/>
                <w:lang w:val="af-ZA"/>
              </w:rPr>
              <w:t>:</w:t>
            </w:r>
            <w:r w:rsidRPr="00434DFC">
              <w:rPr>
                <w:rFonts w:ascii="GHEA Grapalat" w:hAnsi="GHEA Grapalat"/>
                <w:lang w:val="af-ZA"/>
              </w:rPr>
              <w:t xml:space="preserve"> </w:t>
            </w:r>
            <w:r w:rsidRPr="00434DFC">
              <w:rPr>
                <w:rFonts w:ascii="GHEA Grapalat" w:hAnsi="GHEA Grapalat" w:cs="Sylfaen"/>
                <w:lang w:val="af-ZA"/>
              </w:rPr>
              <w:t>Հայտատուն</w:t>
            </w:r>
            <w:r w:rsidRPr="00434DFC">
              <w:rPr>
                <w:rFonts w:ascii="GHEA Grapalat" w:hAnsi="GHEA Grapalat" w:cs="Arial Armenian"/>
                <w:lang w:val="af-ZA"/>
              </w:rPr>
              <w:t xml:space="preserve"> </w:t>
            </w:r>
            <w:r w:rsidRPr="00434DFC">
              <w:rPr>
                <w:rFonts w:ascii="GHEA Grapalat" w:hAnsi="GHEA Grapalat" w:cs="Sylfaen"/>
                <w:lang w:val="af-ZA"/>
              </w:rPr>
              <w:t>կարող</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մերժել</w:t>
            </w:r>
            <w:r w:rsidRPr="00434DFC">
              <w:rPr>
                <w:rFonts w:ascii="GHEA Grapalat" w:hAnsi="GHEA Grapalat" w:cs="Arial Armenian"/>
                <w:lang w:val="af-ZA"/>
              </w:rPr>
              <w:t xml:space="preserve"> </w:t>
            </w:r>
            <w:r w:rsidRPr="00434DFC">
              <w:rPr>
                <w:rFonts w:ascii="GHEA Grapalat" w:hAnsi="GHEA Grapalat" w:cs="Sylfaen"/>
                <w:lang w:val="af-ZA"/>
              </w:rPr>
              <w:t>այդ</w:t>
            </w:r>
            <w:r w:rsidRPr="00434DFC">
              <w:rPr>
                <w:rFonts w:ascii="GHEA Grapalat" w:hAnsi="GHEA Grapalat" w:cs="Arial Armenian"/>
                <w:lang w:val="af-ZA"/>
              </w:rPr>
              <w:t xml:space="preserve"> </w:t>
            </w:r>
            <w:r w:rsidRPr="00434DFC">
              <w:rPr>
                <w:rFonts w:ascii="GHEA Grapalat" w:hAnsi="GHEA Grapalat" w:cs="Sylfaen"/>
                <w:lang w:val="af-ZA"/>
              </w:rPr>
              <w:t>խնդրանքը</w:t>
            </w:r>
            <w:r w:rsidRPr="00434DFC">
              <w:rPr>
                <w:rFonts w:ascii="GHEA Grapalat" w:hAnsi="GHEA Grapalat" w:cs="Arial Armenian"/>
                <w:lang w:val="af-ZA"/>
              </w:rPr>
              <w:t xml:space="preserve">` </w:t>
            </w:r>
            <w:r w:rsidRPr="00434DFC">
              <w:rPr>
                <w:rFonts w:ascii="GHEA Grapalat" w:hAnsi="GHEA Grapalat" w:cs="Sylfaen"/>
                <w:lang w:val="af-ZA"/>
              </w:rPr>
              <w:t>առանց</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երաշխիքը</w:t>
            </w:r>
            <w:r w:rsidRPr="00434DFC">
              <w:rPr>
                <w:rFonts w:ascii="GHEA Grapalat" w:hAnsi="GHEA Grapalat" w:cs="Arial Armenian"/>
                <w:lang w:val="af-ZA"/>
              </w:rPr>
              <w:t xml:space="preserve"> </w:t>
            </w:r>
            <w:r w:rsidRPr="00434DFC">
              <w:rPr>
                <w:rFonts w:ascii="GHEA Grapalat" w:hAnsi="GHEA Grapalat" w:cs="Sylfaen"/>
                <w:lang w:val="af-ZA"/>
              </w:rPr>
              <w:t>բռնագանձման</w:t>
            </w:r>
            <w:r w:rsidRPr="00434DFC">
              <w:rPr>
                <w:rFonts w:ascii="GHEA Grapalat" w:hAnsi="GHEA Grapalat" w:cs="Arial Armenian"/>
                <w:lang w:val="af-ZA"/>
              </w:rPr>
              <w:t xml:space="preserve"> </w:t>
            </w:r>
            <w:r w:rsidRPr="00434DFC">
              <w:rPr>
                <w:rFonts w:ascii="GHEA Grapalat" w:hAnsi="GHEA Grapalat" w:cs="Sylfaen"/>
                <w:lang w:val="af-ZA"/>
              </w:rPr>
              <w:t>ենթարկելու</w:t>
            </w:r>
            <w:r w:rsidRPr="00434DFC">
              <w:rPr>
                <w:rFonts w:ascii="GHEA Grapalat" w:hAnsi="GHEA Grapalat" w:cs="Arial Armenian"/>
                <w:lang w:val="af-ZA"/>
              </w:rPr>
              <w:t xml:space="preserve">: </w:t>
            </w:r>
            <w:r w:rsidRPr="00434DFC">
              <w:rPr>
                <w:rFonts w:ascii="GHEA Grapalat" w:hAnsi="GHEA Grapalat" w:cs="Sylfaen"/>
                <w:lang w:val="af-ZA"/>
              </w:rPr>
              <w:t>Նման</w:t>
            </w:r>
            <w:r w:rsidRPr="00434DFC">
              <w:rPr>
                <w:rFonts w:ascii="GHEA Grapalat" w:hAnsi="GHEA Grapalat" w:cs="Arial Armenian"/>
                <w:lang w:val="af-ZA"/>
              </w:rPr>
              <w:t xml:space="preserve"> </w:t>
            </w:r>
            <w:r w:rsidRPr="00434DFC">
              <w:rPr>
                <w:rFonts w:ascii="GHEA Grapalat" w:hAnsi="GHEA Grapalat" w:cs="Sylfaen"/>
                <w:lang w:val="af-ZA"/>
              </w:rPr>
              <w:t>խնդրանքը</w:t>
            </w:r>
            <w:r w:rsidRPr="00434DFC">
              <w:rPr>
                <w:rFonts w:ascii="GHEA Grapalat" w:hAnsi="GHEA Grapalat" w:cs="Arial Armenian"/>
                <w:lang w:val="af-ZA"/>
              </w:rPr>
              <w:t xml:space="preserve"> </w:t>
            </w:r>
            <w:r w:rsidRPr="00434DFC">
              <w:rPr>
                <w:rFonts w:ascii="GHEA Grapalat" w:hAnsi="GHEA Grapalat" w:cs="Sylfaen"/>
                <w:lang w:val="af-ZA"/>
              </w:rPr>
              <w:t>բավարարող</w:t>
            </w:r>
            <w:r w:rsidRPr="00434DFC">
              <w:rPr>
                <w:rFonts w:ascii="GHEA Grapalat" w:hAnsi="GHEA Grapalat" w:cs="Arial Armenian"/>
                <w:lang w:val="af-ZA"/>
              </w:rPr>
              <w:t xml:space="preserve"> </w:t>
            </w:r>
            <w:r w:rsidRPr="00434DFC">
              <w:rPr>
                <w:rFonts w:ascii="GHEA Grapalat" w:hAnsi="GHEA Grapalat" w:cs="Sylfaen"/>
                <w:lang w:val="af-ZA"/>
              </w:rPr>
              <w:t>Հայտատուից</w:t>
            </w:r>
            <w:r w:rsidRPr="00434DFC">
              <w:rPr>
                <w:rFonts w:ascii="GHEA Grapalat" w:hAnsi="GHEA Grapalat" w:cs="Arial Armenian"/>
                <w:lang w:val="af-ZA"/>
              </w:rPr>
              <w:t xml:space="preserve"> </w:t>
            </w:r>
            <w:r w:rsidRPr="00434DFC">
              <w:rPr>
                <w:rFonts w:ascii="GHEA Grapalat" w:hAnsi="GHEA Grapalat" w:cs="Sylfaen"/>
                <w:lang w:val="af-ZA"/>
              </w:rPr>
              <w:t>չի</w:t>
            </w:r>
            <w:r w:rsidRPr="00434DFC">
              <w:rPr>
                <w:rFonts w:ascii="GHEA Grapalat" w:hAnsi="GHEA Grapalat" w:cs="Arial Armenian"/>
                <w:lang w:val="af-ZA"/>
              </w:rPr>
              <w:t xml:space="preserve"> </w:t>
            </w:r>
            <w:r w:rsidRPr="00434DFC">
              <w:rPr>
                <w:rFonts w:ascii="GHEA Grapalat" w:hAnsi="GHEA Grapalat" w:cs="Sylfaen"/>
                <w:lang w:val="af-ZA"/>
              </w:rPr>
              <w:t>պահանջվի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նրան</w:t>
            </w:r>
            <w:r w:rsidRPr="00434DFC">
              <w:rPr>
                <w:rFonts w:ascii="GHEA Grapalat" w:hAnsi="GHEA Grapalat" w:cs="Arial Armenian"/>
                <w:lang w:val="af-ZA"/>
              </w:rPr>
              <w:t xml:space="preserve"> </w:t>
            </w:r>
            <w:r w:rsidRPr="00434DFC">
              <w:rPr>
                <w:rFonts w:ascii="GHEA Grapalat" w:hAnsi="GHEA Grapalat" w:cs="Sylfaen"/>
                <w:lang w:val="af-ZA"/>
              </w:rPr>
              <w:t>չի</w:t>
            </w:r>
            <w:r w:rsidRPr="00434DFC">
              <w:rPr>
                <w:rFonts w:ascii="GHEA Grapalat" w:hAnsi="GHEA Grapalat" w:cs="Arial Armenian"/>
                <w:lang w:val="af-ZA"/>
              </w:rPr>
              <w:t xml:space="preserve"> </w:t>
            </w:r>
            <w:r w:rsidRPr="00434DFC">
              <w:rPr>
                <w:rFonts w:ascii="GHEA Grapalat" w:hAnsi="GHEA Grapalat" w:cs="Sylfaen"/>
                <w:lang w:val="af-ZA"/>
              </w:rPr>
              <w:t>թույյլատրվի</w:t>
            </w:r>
            <w:r w:rsidRPr="00434DFC">
              <w:rPr>
                <w:rFonts w:ascii="GHEA Grapalat" w:hAnsi="GHEA Grapalat" w:cs="Arial Armenian"/>
                <w:lang w:val="af-ZA"/>
              </w:rPr>
              <w:t xml:space="preserve"> </w:t>
            </w:r>
            <w:r w:rsidRPr="00434DFC">
              <w:rPr>
                <w:rFonts w:ascii="GHEA Grapalat" w:hAnsi="GHEA Grapalat" w:cs="Sylfaen"/>
                <w:lang w:val="af-ZA"/>
              </w:rPr>
              <w:t>փոփոխել</w:t>
            </w:r>
            <w:r w:rsidRPr="00434DFC">
              <w:rPr>
                <w:rFonts w:ascii="GHEA Grapalat" w:hAnsi="GHEA Grapalat" w:cs="Arial Armenian"/>
                <w:lang w:val="af-ZA"/>
              </w:rPr>
              <w:t xml:space="preserve"> </w:t>
            </w:r>
            <w:r w:rsidRPr="00434DFC">
              <w:rPr>
                <w:rFonts w:ascii="GHEA Grapalat" w:hAnsi="GHEA Grapalat" w:cs="Sylfaen"/>
                <w:lang w:val="af-ZA"/>
              </w:rPr>
              <w:t>իր</w:t>
            </w:r>
            <w:r w:rsidRPr="00434DFC">
              <w:rPr>
                <w:rFonts w:ascii="GHEA Grapalat" w:hAnsi="GHEA Grapalat" w:cs="Arial Armenian"/>
                <w:lang w:val="af-ZA"/>
              </w:rPr>
              <w:t xml:space="preserve"> </w:t>
            </w:r>
            <w:r w:rsidRPr="00434DFC">
              <w:rPr>
                <w:rFonts w:ascii="GHEA Grapalat" w:hAnsi="GHEA Grapalat" w:cs="Sylfaen"/>
                <w:lang w:val="af-ZA"/>
              </w:rPr>
              <w:t>հայտը, բացառությամբ ՏՄՄ 18.3 դրույթում նախատեսված պայմանների</w:t>
            </w:r>
            <w:r w:rsidRPr="00434DFC">
              <w:rPr>
                <w:rFonts w:ascii="GHEA Grapalat" w:hAnsi="GHEA Grapalat" w:cs="Arial Armenian"/>
                <w:lang w:val="af-ZA"/>
              </w:rPr>
              <w:t>:</w:t>
            </w:r>
          </w:p>
          <w:p w:rsidR="00497ED0" w:rsidRPr="00434DFC" w:rsidRDefault="00497ED0" w:rsidP="00D744CE">
            <w:pPr>
              <w:pStyle w:val="Sub-ClauseText"/>
              <w:numPr>
                <w:ilvl w:val="1"/>
                <w:numId w:val="22"/>
              </w:numPr>
              <w:spacing w:before="0" w:after="240"/>
              <w:ind w:left="0" w:firstLine="0"/>
              <w:rPr>
                <w:rFonts w:ascii="GHEA Grapalat" w:hAnsi="GHEA Grapalat"/>
                <w:spacing w:val="0"/>
                <w:lang w:val="af-ZA"/>
              </w:rPr>
            </w:pPr>
            <w:r w:rsidRPr="00434DFC">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434DFC" w:rsidRDefault="00497ED0" w:rsidP="00D744CE">
            <w:pPr>
              <w:pStyle w:val="StyleHeader1-ClausesAfter0pt"/>
              <w:tabs>
                <w:tab w:val="left" w:pos="576"/>
                <w:tab w:val="left" w:pos="1062"/>
              </w:tabs>
              <w:rPr>
                <w:rFonts w:ascii="GHEA Grapalat" w:hAnsi="GHEA Grapalat"/>
                <w:lang w:val="af-ZA"/>
              </w:rPr>
            </w:pPr>
            <w:r w:rsidRPr="00434DFC">
              <w:rPr>
                <w:rFonts w:ascii="GHEA Grapalat" w:hAnsi="GHEA Grapalat" w:cs="Sylfaen"/>
                <w:lang w:val="af-ZA"/>
              </w:rPr>
              <w:t>(</w:t>
            </w:r>
            <w:r w:rsidRPr="00434DFC">
              <w:rPr>
                <w:rFonts w:ascii="GHEA Grapalat" w:hAnsi="GHEA Grapalat" w:cs="Sylfaen"/>
                <w:lang w:val="en-US"/>
              </w:rPr>
              <w:t>ա</w:t>
            </w:r>
            <w:r w:rsidRPr="00434DFC">
              <w:rPr>
                <w:rFonts w:ascii="GHEA Grapalat" w:hAnsi="GHEA Grapalat" w:cs="Sylfaen"/>
                <w:lang w:val="af-ZA"/>
              </w:rPr>
              <w:t xml:space="preserve">) </w:t>
            </w:r>
            <w:r w:rsidRPr="00434DFC">
              <w:rPr>
                <w:rFonts w:ascii="GHEA Grapalat" w:hAnsi="GHEA Grapalat" w:cs="Sylfaen"/>
                <w:lang w:val="en-US"/>
              </w:rPr>
              <w:t>Պայմանագրի</w:t>
            </w:r>
            <w:r w:rsidRPr="00434DFC">
              <w:rPr>
                <w:rFonts w:ascii="GHEA Grapalat" w:hAnsi="GHEA Grapalat" w:cs="Sylfaen"/>
                <w:lang w:val="af-ZA"/>
              </w:rPr>
              <w:t xml:space="preserve"> </w:t>
            </w:r>
            <w:r w:rsidRPr="00434DFC">
              <w:rPr>
                <w:rFonts w:ascii="GHEA Grapalat" w:hAnsi="GHEA Grapalat" w:cs="Sylfaen"/>
                <w:lang w:val="en-US"/>
              </w:rPr>
              <w:t>գինը</w:t>
            </w:r>
            <w:r w:rsidRPr="00434DFC">
              <w:rPr>
                <w:rFonts w:ascii="GHEA Grapalat" w:hAnsi="GHEA Grapalat" w:cs="Sylfaen"/>
                <w:lang w:val="af-ZA"/>
              </w:rPr>
              <w:t xml:space="preserve"> </w:t>
            </w:r>
            <w:r w:rsidRPr="00434DFC">
              <w:rPr>
                <w:rFonts w:ascii="GHEA Grapalat" w:hAnsi="GHEA Grapalat" w:cs="Sylfaen"/>
                <w:lang w:val="en-US"/>
              </w:rPr>
              <w:t>պետք</w:t>
            </w:r>
            <w:r w:rsidRPr="00434DFC">
              <w:rPr>
                <w:rFonts w:ascii="GHEA Grapalat" w:hAnsi="GHEA Grapalat" w:cs="Sylfaen"/>
                <w:lang w:val="af-ZA"/>
              </w:rPr>
              <w:t xml:space="preserve"> </w:t>
            </w:r>
            <w:r w:rsidRPr="00434DFC">
              <w:rPr>
                <w:rFonts w:ascii="GHEA Grapalat" w:hAnsi="GHEA Grapalat" w:cs="Sylfaen"/>
                <w:lang w:val="en-US"/>
              </w:rPr>
              <w:t>է</w:t>
            </w:r>
            <w:r w:rsidRPr="00434DFC">
              <w:rPr>
                <w:rFonts w:ascii="GHEA Grapalat" w:hAnsi="GHEA Grapalat" w:cs="Sylfaen"/>
                <w:lang w:val="af-ZA"/>
              </w:rPr>
              <w:t xml:space="preserve"> </w:t>
            </w:r>
            <w:r w:rsidRPr="00434DFC">
              <w:rPr>
                <w:rFonts w:ascii="GHEA Grapalat" w:hAnsi="GHEA Grapalat" w:cs="Sylfaen"/>
                <w:lang w:val="en-US"/>
              </w:rPr>
              <w:t>լինի</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գինը՝</w:t>
            </w:r>
            <w:r w:rsidRPr="00434DFC">
              <w:rPr>
                <w:rFonts w:ascii="GHEA Grapalat" w:hAnsi="GHEA Grapalat" w:cs="Sylfaen"/>
                <w:lang w:val="af-ZA"/>
              </w:rPr>
              <w:t xml:space="preserve"> </w:t>
            </w:r>
            <w:r w:rsidRPr="00434DFC">
              <w:rPr>
                <w:rFonts w:ascii="GHEA Grapalat" w:hAnsi="GHEA Grapalat" w:cs="Sylfaen"/>
                <w:lang w:val="en-US"/>
              </w:rPr>
              <w:t>ճշգրտված</w:t>
            </w:r>
            <w:r w:rsidRPr="00434DFC">
              <w:rPr>
                <w:rFonts w:ascii="GHEA Grapalat" w:hAnsi="GHEA Grapalat" w:cs="Sylfaen"/>
                <w:b/>
                <w:lang w:val="af-ZA"/>
              </w:rPr>
              <w:t xml:space="preserve"> </w:t>
            </w:r>
            <w:r w:rsidRPr="00434DFC">
              <w:rPr>
                <w:rFonts w:ascii="GHEA Grapalat" w:hAnsi="GHEA Grapalat" w:cs="Sylfaen"/>
                <w:b/>
                <w:lang w:val="en-US"/>
              </w:rPr>
              <w:t>ՄՏԱ</w:t>
            </w:r>
            <w:r w:rsidRPr="00434DFC">
              <w:rPr>
                <w:rFonts w:ascii="GHEA Grapalat" w:hAnsi="GHEA Grapalat" w:cs="Sylfaen"/>
                <w:b/>
                <w:lang w:val="af-ZA"/>
              </w:rPr>
              <w:t>-</w:t>
            </w:r>
            <w:r w:rsidRPr="00434DFC">
              <w:rPr>
                <w:rFonts w:ascii="GHEA Grapalat" w:hAnsi="GHEA Grapalat" w:cs="Sylfaen"/>
                <w:b/>
                <w:lang w:val="en-US"/>
              </w:rPr>
              <w:t>ում</w:t>
            </w:r>
            <w:r w:rsidRPr="00434DFC">
              <w:rPr>
                <w:rFonts w:ascii="GHEA Grapalat" w:hAnsi="GHEA Grapalat" w:cs="Sylfaen"/>
                <w:lang w:val="af-ZA"/>
              </w:rPr>
              <w:t xml:space="preserve"> </w:t>
            </w:r>
            <w:r w:rsidRPr="00434DFC">
              <w:rPr>
                <w:rFonts w:ascii="GHEA Grapalat" w:hAnsi="GHEA Grapalat" w:cs="Sylfaen"/>
                <w:lang w:val="en-US"/>
              </w:rPr>
              <w:t>նշված</w:t>
            </w:r>
            <w:r w:rsidRPr="00434DFC">
              <w:rPr>
                <w:rFonts w:ascii="GHEA Grapalat" w:hAnsi="GHEA Grapalat" w:cs="Sylfaen"/>
                <w:lang w:val="af-ZA"/>
              </w:rPr>
              <w:t xml:space="preserve"> </w:t>
            </w:r>
            <w:r w:rsidRPr="00434DFC">
              <w:rPr>
                <w:rFonts w:ascii="GHEA Grapalat" w:hAnsi="GHEA Grapalat" w:cs="Sylfaen"/>
                <w:lang w:val="en-US"/>
              </w:rPr>
              <w:t>գործոնին</w:t>
            </w:r>
            <w:r w:rsidRPr="00434DFC">
              <w:rPr>
                <w:rFonts w:ascii="GHEA Grapalat" w:hAnsi="GHEA Grapalat" w:cs="Sylfaen"/>
                <w:lang w:val="af-ZA"/>
              </w:rPr>
              <w:t xml:space="preserve"> </w:t>
            </w:r>
            <w:r w:rsidRPr="00434DFC">
              <w:rPr>
                <w:rFonts w:ascii="GHEA Grapalat" w:hAnsi="GHEA Grapalat" w:cs="Sylfaen"/>
                <w:lang w:val="en-US"/>
              </w:rPr>
              <w:t>համապատասխան</w:t>
            </w:r>
            <w:r w:rsidRPr="00434DFC">
              <w:rPr>
                <w:rFonts w:ascii="GHEA Grapalat" w:hAnsi="GHEA Grapalat" w:cs="Sylfaen"/>
                <w:lang w:val="af-ZA"/>
              </w:rPr>
              <w:t xml:space="preserve">: </w:t>
            </w:r>
          </w:p>
          <w:p w:rsidR="00497ED0" w:rsidRPr="00434DFC" w:rsidRDefault="00497ED0" w:rsidP="00D744CE">
            <w:pPr>
              <w:pStyle w:val="StyleHeader1-ClausesAfter0pt"/>
              <w:tabs>
                <w:tab w:val="left" w:pos="576"/>
                <w:tab w:val="left" w:pos="1062"/>
              </w:tabs>
              <w:rPr>
                <w:rFonts w:ascii="GHEA Grapalat" w:hAnsi="GHEA Grapalat"/>
                <w:lang w:val="af-ZA"/>
              </w:rPr>
            </w:pPr>
            <w:r w:rsidRPr="00434DFC">
              <w:rPr>
                <w:rFonts w:ascii="GHEA Grapalat" w:hAnsi="GHEA Grapalat" w:cs="Sylfaen"/>
                <w:lang w:val="af-ZA"/>
              </w:rPr>
              <w:t xml:space="preserve">(բ) </w:t>
            </w:r>
            <w:r w:rsidRPr="00434DFC">
              <w:rPr>
                <w:rFonts w:ascii="GHEA Grapalat" w:hAnsi="GHEA Grapalat" w:cs="Sylfaen"/>
                <w:lang w:val="en-US"/>
              </w:rPr>
              <w:t>Ցանկացած</w:t>
            </w:r>
            <w:r w:rsidRPr="00434DFC">
              <w:rPr>
                <w:rFonts w:ascii="GHEA Grapalat" w:hAnsi="GHEA Grapalat" w:cs="Sylfaen"/>
                <w:lang w:val="af-ZA"/>
              </w:rPr>
              <w:t xml:space="preserve"> </w:t>
            </w:r>
            <w:r w:rsidRPr="00434DFC">
              <w:rPr>
                <w:rFonts w:ascii="GHEA Grapalat" w:hAnsi="GHEA Grapalat" w:cs="Sylfaen"/>
                <w:lang w:val="en-US"/>
              </w:rPr>
              <w:t>դեպքում</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գնահատումը</w:t>
            </w:r>
            <w:r w:rsidRPr="00434DFC">
              <w:rPr>
                <w:rFonts w:ascii="GHEA Grapalat" w:hAnsi="GHEA Grapalat" w:cs="Sylfaen"/>
                <w:lang w:val="af-ZA"/>
              </w:rPr>
              <w:t xml:space="preserve"> </w:t>
            </w:r>
            <w:r w:rsidRPr="00434DFC">
              <w:rPr>
                <w:rFonts w:ascii="GHEA Grapalat" w:hAnsi="GHEA Grapalat" w:cs="Sylfaen"/>
                <w:lang w:val="en-US"/>
              </w:rPr>
              <w:t>պետք</w:t>
            </w:r>
            <w:r w:rsidRPr="00434DFC">
              <w:rPr>
                <w:rFonts w:ascii="GHEA Grapalat" w:hAnsi="GHEA Grapalat" w:cs="Sylfaen"/>
                <w:lang w:val="af-ZA"/>
              </w:rPr>
              <w:t xml:space="preserve"> </w:t>
            </w:r>
            <w:r w:rsidRPr="00434DFC">
              <w:rPr>
                <w:rFonts w:ascii="GHEA Grapalat" w:hAnsi="GHEA Grapalat" w:cs="Sylfaen"/>
                <w:lang w:val="en-US"/>
              </w:rPr>
              <w:t>է</w:t>
            </w:r>
            <w:r w:rsidRPr="00434DFC">
              <w:rPr>
                <w:rFonts w:ascii="GHEA Grapalat" w:hAnsi="GHEA Grapalat" w:cs="Sylfaen"/>
                <w:lang w:val="af-ZA"/>
              </w:rPr>
              <w:t xml:space="preserve"> </w:t>
            </w:r>
            <w:r w:rsidRPr="00434DFC">
              <w:rPr>
                <w:rFonts w:ascii="GHEA Grapalat" w:hAnsi="GHEA Grapalat" w:cs="Sylfaen"/>
                <w:lang w:val="en-US"/>
              </w:rPr>
              <w:t>հիմնված</w:t>
            </w:r>
            <w:r w:rsidRPr="00434DFC">
              <w:rPr>
                <w:rFonts w:ascii="GHEA Grapalat" w:hAnsi="GHEA Grapalat" w:cs="Sylfaen"/>
                <w:lang w:val="af-ZA"/>
              </w:rPr>
              <w:t xml:space="preserve"> </w:t>
            </w:r>
            <w:r w:rsidRPr="00434DFC">
              <w:rPr>
                <w:rFonts w:ascii="GHEA Grapalat" w:hAnsi="GHEA Grapalat" w:cs="Sylfaen"/>
                <w:lang w:val="en-US"/>
              </w:rPr>
              <w:t>լինի</w:t>
            </w:r>
            <w:r w:rsidRPr="00434DFC">
              <w:rPr>
                <w:rFonts w:ascii="GHEA Grapalat" w:hAnsi="GHEA Grapalat" w:cs="Sylfaen"/>
                <w:lang w:val="af-ZA"/>
              </w:rPr>
              <w:t xml:space="preserve"> </w:t>
            </w:r>
            <w:r w:rsidRPr="00434DFC">
              <w:rPr>
                <w:rFonts w:ascii="GHEA Grapalat" w:hAnsi="GHEA Grapalat" w:cs="Sylfaen"/>
                <w:lang w:val="en-US"/>
              </w:rPr>
              <w:t>հայտի</w:t>
            </w:r>
            <w:r w:rsidRPr="00434DFC">
              <w:rPr>
                <w:rFonts w:ascii="GHEA Grapalat" w:hAnsi="GHEA Grapalat" w:cs="Sylfaen"/>
                <w:lang w:val="af-ZA"/>
              </w:rPr>
              <w:t xml:space="preserve"> </w:t>
            </w:r>
            <w:r w:rsidRPr="00434DFC">
              <w:rPr>
                <w:rFonts w:ascii="GHEA Grapalat" w:hAnsi="GHEA Grapalat" w:cs="Sylfaen"/>
                <w:lang w:val="en-US"/>
              </w:rPr>
              <w:t>գնի</w:t>
            </w:r>
            <w:r w:rsidRPr="00434DFC">
              <w:rPr>
                <w:rFonts w:ascii="GHEA Grapalat" w:hAnsi="GHEA Grapalat" w:cs="Sylfaen"/>
                <w:lang w:val="af-ZA"/>
              </w:rPr>
              <w:t xml:space="preserve"> </w:t>
            </w:r>
            <w:r w:rsidRPr="00434DFC">
              <w:rPr>
                <w:rFonts w:ascii="GHEA Grapalat" w:hAnsi="GHEA Grapalat" w:cs="Sylfaen"/>
                <w:lang w:val="en-US"/>
              </w:rPr>
              <w:t>վրա՝</w:t>
            </w:r>
            <w:r w:rsidRPr="00434DFC">
              <w:rPr>
                <w:rFonts w:ascii="GHEA Grapalat" w:hAnsi="GHEA Grapalat" w:cs="Sylfaen"/>
                <w:lang w:val="af-ZA"/>
              </w:rPr>
              <w:t xml:space="preserve"> </w:t>
            </w:r>
            <w:r w:rsidRPr="00434DFC">
              <w:rPr>
                <w:rFonts w:ascii="GHEA Grapalat" w:hAnsi="GHEA Grapalat" w:cs="Sylfaen"/>
                <w:lang w:val="en-US"/>
              </w:rPr>
              <w:t>առանց</w:t>
            </w:r>
            <w:r w:rsidRPr="00434DFC">
              <w:rPr>
                <w:rFonts w:ascii="GHEA Grapalat" w:hAnsi="GHEA Grapalat" w:cs="Sylfaen"/>
                <w:lang w:val="af-ZA"/>
              </w:rPr>
              <w:t xml:space="preserve"> </w:t>
            </w:r>
            <w:r w:rsidRPr="00434DFC">
              <w:rPr>
                <w:rFonts w:ascii="GHEA Grapalat" w:hAnsi="GHEA Grapalat" w:cs="Sylfaen"/>
                <w:lang w:val="en-US"/>
              </w:rPr>
              <w:t>հաշվի</w:t>
            </w:r>
            <w:r w:rsidRPr="00434DFC">
              <w:rPr>
                <w:rFonts w:ascii="GHEA Grapalat" w:hAnsi="GHEA Grapalat" w:cs="Sylfaen"/>
                <w:lang w:val="af-ZA"/>
              </w:rPr>
              <w:t xml:space="preserve"> </w:t>
            </w:r>
            <w:r w:rsidRPr="00434DFC">
              <w:rPr>
                <w:rFonts w:ascii="GHEA Grapalat" w:hAnsi="GHEA Grapalat" w:cs="Sylfaen"/>
                <w:lang w:val="en-US"/>
              </w:rPr>
              <w:t>առնելու</w:t>
            </w:r>
            <w:r w:rsidRPr="00434DFC">
              <w:rPr>
                <w:rFonts w:ascii="GHEA Grapalat" w:hAnsi="GHEA Grapalat" w:cs="Sylfaen"/>
                <w:lang w:val="af-ZA"/>
              </w:rPr>
              <w:t xml:space="preserve"> </w:t>
            </w:r>
            <w:r w:rsidRPr="00434DFC">
              <w:rPr>
                <w:rFonts w:ascii="GHEA Grapalat" w:hAnsi="GHEA Grapalat" w:cs="Sylfaen"/>
                <w:lang w:val="en-US"/>
              </w:rPr>
              <w:t>վերը</w:t>
            </w:r>
            <w:r w:rsidRPr="00434DFC">
              <w:rPr>
                <w:rFonts w:ascii="GHEA Grapalat" w:hAnsi="GHEA Grapalat" w:cs="Sylfaen"/>
                <w:lang w:val="af-ZA"/>
              </w:rPr>
              <w:t xml:space="preserve"> </w:t>
            </w:r>
            <w:r w:rsidRPr="00434DFC">
              <w:rPr>
                <w:rFonts w:ascii="GHEA Grapalat" w:hAnsi="GHEA Grapalat" w:cs="Sylfaen"/>
                <w:lang w:val="en-US"/>
              </w:rPr>
              <w:t>նշված</w:t>
            </w:r>
            <w:r w:rsidRPr="00434DFC">
              <w:rPr>
                <w:rFonts w:ascii="GHEA Grapalat" w:hAnsi="GHEA Grapalat" w:cs="Sylfaen"/>
                <w:lang w:val="af-ZA"/>
              </w:rPr>
              <w:t xml:space="preserve"> </w:t>
            </w:r>
            <w:r w:rsidRPr="00434DFC">
              <w:rPr>
                <w:rFonts w:ascii="GHEA Grapalat" w:hAnsi="GHEA Grapalat" w:cs="Sylfaen"/>
                <w:lang w:val="en-US"/>
              </w:rPr>
              <w:t>կիրառելի</w:t>
            </w:r>
            <w:r w:rsidRPr="00434DFC">
              <w:rPr>
                <w:rFonts w:ascii="GHEA Grapalat" w:hAnsi="GHEA Grapalat" w:cs="Sylfaen"/>
                <w:lang w:val="af-ZA"/>
              </w:rPr>
              <w:t xml:space="preserve"> </w:t>
            </w:r>
            <w:r w:rsidRPr="00434DFC">
              <w:rPr>
                <w:rFonts w:ascii="GHEA Grapalat" w:hAnsi="GHEA Grapalat" w:cs="Sylfaen"/>
                <w:lang w:val="en-US"/>
              </w:rPr>
              <w:t>ուղղումը</w:t>
            </w:r>
            <w:r w:rsidRPr="00434DFC">
              <w:rPr>
                <w:rFonts w:ascii="GHEA Grapalat" w:hAnsi="GHEA Grapalat" w:cs="Sylfaen"/>
                <w:lang w:val="af-ZA"/>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5" w:name="_Toc531708809"/>
            <w:r w:rsidRPr="00434DFC">
              <w:rPr>
                <w:rFonts w:ascii="GHEA Grapalat" w:hAnsi="GHEA Grapalat"/>
              </w:rPr>
              <w:lastRenderedPageBreak/>
              <w:t>19.</w:t>
            </w:r>
            <w:r w:rsidRPr="00434DFC">
              <w:rPr>
                <w:rFonts w:ascii="GHEA Grapalat" w:hAnsi="GHEA Grapalat"/>
              </w:rPr>
              <w:tab/>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երաշխիք</w:t>
            </w:r>
            <w:bookmarkEnd w:id="25"/>
          </w:p>
        </w:tc>
        <w:tc>
          <w:tcPr>
            <w:tcW w:w="7513" w:type="dxa"/>
            <w:tcBorders>
              <w:bottom w:val="nil"/>
            </w:tcBorders>
          </w:tcPr>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434DFC">
              <w:rPr>
                <w:rFonts w:ascii="GHEA Grapalat" w:hAnsi="GHEA Grapalat"/>
                <w:b/>
                <w:spacing w:val="0"/>
              </w:rPr>
              <w:t xml:space="preserve">ՄՏԱ-ի համաձայն, </w:t>
            </w:r>
            <w:r w:rsidRPr="00434DFC">
              <w:rPr>
                <w:rFonts w:ascii="GHEA Grapalat" w:hAnsi="GHEA Grapalat" w:cs="Sylfaen"/>
                <w:spacing w:val="0"/>
              </w:rPr>
              <w:t xml:space="preserve">բնօրինակով, իսկ հայտի երաշխիքի դեպքում` </w:t>
            </w:r>
            <w:r w:rsidRPr="00434DFC">
              <w:rPr>
                <w:rFonts w:ascii="GHEA Grapalat" w:hAnsi="GHEA Grapalat" w:cs="Sylfaen"/>
                <w:b/>
                <w:spacing w:val="0"/>
              </w:rPr>
              <w:t>ՄՏԱ-ում նշված</w:t>
            </w:r>
            <w:r w:rsidRPr="00434DFC">
              <w:rPr>
                <w:rFonts w:ascii="GHEA Grapalat" w:hAnsi="GHEA Grapalat" w:cs="Sylfaen"/>
                <w:spacing w:val="0"/>
              </w:rPr>
              <w:t xml:space="preserve"> չափով և արժույթով: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spacing w:val="0"/>
              </w:rPr>
              <w:t xml:space="preserve">Հայտի երաշխիքային </w:t>
            </w:r>
            <w:r w:rsidRPr="00434DFC">
              <w:rPr>
                <w:rFonts w:ascii="GHEA Grapalat" w:hAnsi="GHEA Grapalat" w:cs="Sylfaen"/>
                <w:spacing w:val="0"/>
              </w:rPr>
              <w:t>հայտարարագիրը պետք է օգտագործի Բաժին IV-ում (Հայտի ձևեր) զետեղված ձևը:</w:t>
            </w:r>
            <w:r w:rsidRPr="00434DFC">
              <w:rPr>
                <w:rFonts w:ascii="GHEA Grapalat" w:hAnsi="GHEA Grapalat"/>
                <w:spacing w:val="0"/>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434DFC" w:rsidRDefault="00497ED0" w:rsidP="00D744CE">
            <w:pPr>
              <w:jc w:val="both"/>
              <w:rPr>
                <w:rFonts w:ascii="GHEA Grapalat" w:hAnsi="GHEA Grapalat" w:cs="Sylfaen"/>
              </w:rPr>
            </w:pPr>
            <w:r w:rsidRPr="00434DFC">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434DFC" w:rsidRDefault="00497ED0" w:rsidP="00D744CE">
            <w:pPr>
              <w:jc w:val="both"/>
              <w:rPr>
                <w:rFonts w:ascii="GHEA Grapalat" w:hAnsi="GHEA Grapalat" w:cs="Sylfaen"/>
              </w:rPr>
            </w:pPr>
            <w:r w:rsidRPr="00434DFC">
              <w:rPr>
                <w:rFonts w:ascii="GHEA Grapalat" w:hAnsi="GHEA Grapalat" w:cs="Sylfaen"/>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19.1 </w:t>
            </w:r>
            <w:r w:rsidRPr="00434DFC">
              <w:rPr>
                <w:rFonts w:ascii="GHEA Grapalat" w:hAnsi="GHEA Grapalat" w:cs="Sylfaen"/>
                <w:spacing w:val="0"/>
              </w:rPr>
              <w:t>ենթադրույթի</w:t>
            </w:r>
            <w:r w:rsidRPr="00434DFC">
              <w:rPr>
                <w:rFonts w:ascii="GHEA Grapalat" w:hAnsi="GHEA Grapalat" w:cs="Arial Armenian"/>
                <w:spacing w:val="0"/>
              </w:rPr>
              <w:t xml:space="preserve">, </w:t>
            </w:r>
            <w:r w:rsidRPr="00434DFC">
              <w:rPr>
                <w:rFonts w:ascii="GHEA Grapalat" w:hAnsi="GHEA Grapalat" w:cs="Sylfaen"/>
                <w:spacing w:val="0"/>
              </w:rPr>
              <w:t>պահանջվում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ներկայացվում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անհընդունելի</w:t>
            </w:r>
            <w:r w:rsidRPr="00434DFC">
              <w:rPr>
                <w:rFonts w:ascii="GHEA Grapalat" w:hAnsi="GHEA Grapalat" w:cs="Arial Armenian"/>
                <w:spacing w:val="0"/>
              </w:rPr>
              <w:t xml:space="preserve"> </w:t>
            </w:r>
            <w:r w:rsidRPr="00434DFC">
              <w:rPr>
                <w:rFonts w:ascii="GHEA Grapalat" w:hAnsi="GHEA Grapalat" w:cs="Sylfaen"/>
                <w:spacing w:val="0"/>
              </w:rPr>
              <w:t>կհամարվի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կմերժվի</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 xml:space="preserve">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lastRenderedPageBreak/>
              <w:t>Եթե Հայտի երաշխիք է նշված, համաձայն ՏՄՄ 19.1 ենթադրույթի, Հաղթող</w:t>
            </w:r>
            <w:r w:rsidRPr="00434DFC">
              <w:rPr>
                <w:rFonts w:ascii="GHEA Grapalat" w:hAnsi="GHEA Grapalat" w:cs="Arial Armenian"/>
                <w:spacing w:val="0"/>
              </w:rPr>
              <w:t xml:space="preserve"> </w:t>
            </w:r>
            <w:r w:rsidRPr="00434DFC">
              <w:rPr>
                <w:rFonts w:ascii="GHEA Grapalat" w:hAnsi="GHEA Grapalat" w:cs="Sylfaen"/>
                <w:spacing w:val="0"/>
              </w:rPr>
              <w:t>չճանաչված</w:t>
            </w:r>
            <w:r w:rsidRPr="00434DFC">
              <w:rPr>
                <w:rFonts w:ascii="GHEA Grapalat" w:hAnsi="GHEA Grapalat" w:cs="Arial Armenian"/>
                <w:spacing w:val="0"/>
              </w:rPr>
              <w:t xml:space="preserve"> </w:t>
            </w:r>
            <w:r w:rsidRPr="00434DFC">
              <w:rPr>
                <w:rFonts w:ascii="GHEA Grapalat" w:hAnsi="GHEA Grapalat" w:cs="Sylfaen"/>
                <w:spacing w:val="0"/>
              </w:rPr>
              <w:t>Հայտատուների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վերադարձվի</w:t>
            </w:r>
            <w:r w:rsidRPr="00434DFC">
              <w:rPr>
                <w:rFonts w:ascii="GHEA Grapalat" w:hAnsi="GHEA Grapalat" w:cs="Arial Armenian"/>
                <w:spacing w:val="0"/>
              </w:rPr>
              <w:t xml:space="preserve"> </w:t>
            </w:r>
            <w:r w:rsidRPr="00434DFC">
              <w:rPr>
                <w:rFonts w:ascii="GHEA Grapalat" w:hAnsi="GHEA Grapalat" w:cs="Sylfaen"/>
                <w:spacing w:val="0"/>
              </w:rPr>
              <w:t>հնարավորինս</w:t>
            </w:r>
            <w:r w:rsidRPr="00434DFC">
              <w:rPr>
                <w:rFonts w:ascii="GHEA Grapalat" w:hAnsi="GHEA Grapalat" w:cs="Arial Armenian"/>
                <w:spacing w:val="0"/>
              </w:rPr>
              <w:t xml:space="preserve"> </w:t>
            </w:r>
            <w:r w:rsidRPr="00434DFC">
              <w:rPr>
                <w:rFonts w:ascii="GHEA Grapalat" w:hAnsi="GHEA Grapalat" w:cs="Sylfaen"/>
                <w:spacing w:val="0"/>
              </w:rPr>
              <w:t>արագ</w:t>
            </w:r>
            <w:r w:rsidRPr="00434DFC">
              <w:rPr>
                <w:rFonts w:ascii="GHEA Grapalat" w:hAnsi="GHEA Grapalat" w:cs="Arial Armenian"/>
                <w:spacing w:val="0"/>
              </w:rPr>
              <w:t xml:space="preserve">, </w:t>
            </w:r>
            <w:r w:rsidRPr="00434DFC">
              <w:rPr>
                <w:rFonts w:ascii="GHEA Grapalat" w:hAnsi="GHEA Grapalat" w:cs="Sylfaen"/>
                <w:spacing w:val="0"/>
              </w:rPr>
              <w:t>հաղթող</w:t>
            </w:r>
            <w:r w:rsidRPr="00434DFC">
              <w:rPr>
                <w:rFonts w:ascii="GHEA Grapalat" w:hAnsi="GHEA Grapalat" w:cs="Arial Armenian"/>
                <w:spacing w:val="0"/>
              </w:rPr>
              <w:t xml:space="preserve"> </w:t>
            </w:r>
            <w:r w:rsidRPr="00434DFC">
              <w:rPr>
                <w:rFonts w:ascii="GHEA Grapalat" w:hAnsi="GHEA Grapalat" w:cs="Sylfaen"/>
                <w:spacing w:val="0"/>
              </w:rPr>
              <w:t>ճանաչված</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իրականացման</w:t>
            </w:r>
            <w:r w:rsidRPr="00434DFC">
              <w:rPr>
                <w:rFonts w:ascii="GHEA Grapalat" w:hAnsi="GHEA Grapalat" w:cs="Arial Armenian"/>
                <w:spacing w:val="0"/>
              </w:rPr>
              <w:t xml:space="preserve"> </w:t>
            </w:r>
            <w:r w:rsidRPr="00434DFC">
              <w:rPr>
                <w:rFonts w:ascii="GHEA Grapalat" w:hAnsi="GHEA Grapalat" w:cs="Sylfaen"/>
                <w:spacing w:val="0"/>
              </w:rPr>
              <w:t>երաշխիքի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պես</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40-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497ED0" w:rsidRPr="00434DFC" w:rsidRDefault="00497ED0" w:rsidP="00D744CE">
            <w:pPr>
              <w:pStyle w:val="Sub-ClauseText"/>
              <w:numPr>
                <w:ilvl w:val="1"/>
                <w:numId w:val="23"/>
              </w:numPr>
              <w:spacing w:before="0" w:after="220"/>
              <w:ind w:left="0" w:firstLine="0"/>
              <w:rPr>
                <w:rFonts w:ascii="GHEA Grapalat" w:hAnsi="GHEA Grapalat"/>
                <w:spacing w:val="0"/>
              </w:rPr>
            </w:pPr>
            <w:r w:rsidRPr="00434DFC">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բռնագանձվել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գործադրվել</w:t>
            </w:r>
            <w:r w:rsidRPr="00434DFC">
              <w:rPr>
                <w:rFonts w:ascii="GHEA Grapalat" w:hAnsi="GHEA Grapalat"/>
                <w:spacing w:val="0"/>
              </w:rPr>
              <w:t>.</w:t>
            </w:r>
          </w:p>
          <w:p w:rsidR="00497ED0" w:rsidRPr="00434DFC" w:rsidRDefault="00497ED0"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proofErr w:type="gramStart"/>
            <w:r w:rsidRPr="00434DFC">
              <w:rPr>
                <w:rFonts w:ascii="GHEA Grapalat" w:hAnsi="GHEA Grapalat" w:cs="Sylfaen"/>
              </w:rPr>
              <w:t>եթե</w:t>
            </w:r>
            <w:proofErr w:type="gramEnd"/>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վերցնի</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առաջարկը</w:t>
            </w:r>
            <w:r w:rsidRPr="00434DFC">
              <w:rPr>
                <w:rFonts w:ascii="GHEA Grapalat" w:hAnsi="GHEA Grapalat" w:cs="Arial Armenian"/>
              </w:rPr>
              <w:t xml:space="preserve"> </w:t>
            </w:r>
            <w:r w:rsidRPr="00434DFC">
              <w:rPr>
                <w:rFonts w:ascii="GHEA Grapalat" w:hAnsi="GHEA Grapalat" w:cs="Sylfaen"/>
              </w:rPr>
              <w:t>Հայտադիմումի</w:t>
            </w:r>
            <w:r w:rsidRPr="00434DFC">
              <w:rPr>
                <w:rFonts w:ascii="GHEA Grapalat" w:hAnsi="GHEA Grapalat" w:cs="Arial Armenian"/>
              </w:rPr>
              <w:t xml:space="preserve"> </w:t>
            </w:r>
            <w:r w:rsidRPr="00434DFC">
              <w:rPr>
                <w:rFonts w:ascii="GHEA Grapalat" w:hAnsi="GHEA Grapalat" w:cs="Sylfaen"/>
              </w:rPr>
              <w:t>ձևում</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վավերականության</w:t>
            </w:r>
            <w:r w:rsidRPr="00434DFC">
              <w:rPr>
                <w:rFonts w:ascii="GHEA Grapalat" w:hAnsi="GHEA Grapalat" w:cs="Arial Armenian"/>
              </w:rPr>
              <w:t xml:space="preserve"> </w:t>
            </w:r>
            <w:r w:rsidRPr="00434DFC">
              <w:rPr>
                <w:rFonts w:ascii="GHEA Grapalat" w:hAnsi="GHEA Grapalat" w:cs="Sylfaen"/>
              </w:rPr>
              <w:t xml:space="preserve">ժամանակահատվածում կամ Հայտատուի կողմից տրամադրած որևէ երկարացված </w:t>
            </w:r>
            <w:r w:rsidRPr="00434DFC">
              <w:rPr>
                <w:rFonts w:ascii="GHEA Grapalat" w:hAnsi="GHEA Grapalat" w:cs="Arial Armenian"/>
              </w:rPr>
              <w:t xml:space="preserve"> ժամկետում, կամ </w:t>
            </w:r>
          </w:p>
          <w:p w:rsidR="00497ED0" w:rsidRPr="00434DFC" w:rsidRDefault="00497ED0"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եթե</w:t>
            </w:r>
            <w:proofErr w:type="gramEnd"/>
            <w:r w:rsidRPr="00434DFC">
              <w:rPr>
                <w:rFonts w:ascii="GHEA Grapalat" w:hAnsi="GHEA Grapalat" w:cs="Arial Armenian"/>
              </w:rPr>
              <w:t xml:space="preserve"> </w:t>
            </w:r>
            <w:r w:rsidRPr="00434DFC">
              <w:rPr>
                <w:rFonts w:ascii="GHEA Grapalat" w:hAnsi="GHEA Grapalat" w:cs="Sylfaen"/>
              </w:rPr>
              <w:t>հաղթող</w:t>
            </w:r>
            <w:r w:rsidRPr="00434DFC">
              <w:rPr>
                <w:rFonts w:ascii="GHEA Grapalat" w:hAnsi="GHEA Grapalat" w:cs="Arial Armenian"/>
              </w:rPr>
              <w:t xml:space="preserve"> </w:t>
            </w:r>
            <w:r w:rsidRPr="00434DFC">
              <w:rPr>
                <w:rFonts w:ascii="GHEA Grapalat" w:hAnsi="GHEA Grapalat" w:cs="Sylfaen"/>
              </w:rPr>
              <w:t>ճանաչված</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չկարողանա</w:t>
            </w:r>
            <w:r w:rsidRPr="00434DFC">
              <w:rPr>
                <w:rFonts w:ascii="GHEA Grapalat" w:hAnsi="GHEA Grapalat" w:cs="Arial Armenian"/>
              </w:rPr>
              <w:t>.</w:t>
            </w:r>
            <w:r w:rsidRPr="00434DFC">
              <w:rPr>
                <w:rFonts w:ascii="GHEA Grapalat" w:hAnsi="GHEA Grapalat"/>
              </w:rPr>
              <w:t xml:space="preserve"> </w:t>
            </w:r>
          </w:p>
          <w:p w:rsidR="00497ED0" w:rsidRPr="00434DFC" w:rsidRDefault="00497ED0" w:rsidP="00D744CE">
            <w:pPr>
              <w:pStyle w:val="Heading4"/>
              <w:numPr>
                <w:ilvl w:val="3"/>
                <w:numId w:val="23"/>
              </w:numPr>
              <w:spacing w:before="0" w:after="200"/>
              <w:ind w:left="0" w:firstLine="0"/>
              <w:rPr>
                <w:rFonts w:ascii="GHEA Grapalat" w:hAnsi="GHEA Grapalat"/>
                <w:spacing w:val="0"/>
              </w:rPr>
            </w:pPr>
            <w:proofErr w:type="gramStart"/>
            <w:r w:rsidRPr="00434DFC">
              <w:rPr>
                <w:rFonts w:ascii="GHEA Grapalat" w:hAnsi="GHEA Grapalat" w:cs="Sylfaen"/>
                <w:spacing w:val="0"/>
              </w:rPr>
              <w:t>ստորագրել</w:t>
            </w:r>
            <w:r w:rsidRPr="00434DFC">
              <w:rPr>
                <w:rFonts w:ascii="GHEA Grapalat" w:hAnsi="GHEA Grapalat" w:cs="Arial Armenian"/>
                <w:spacing w:val="0"/>
              </w:rPr>
              <w:t>/</w:t>
            </w:r>
            <w:r w:rsidRPr="00434DFC">
              <w:rPr>
                <w:rFonts w:ascii="GHEA Grapalat" w:hAnsi="GHEA Grapalat" w:cs="Sylfaen"/>
                <w:spacing w:val="0"/>
              </w:rPr>
              <w:t>կնքել</w:t>
            </w:r>
            <w:proofErr w:type="gramEnd"/>
            <w:r w:rsidRPr="00434DFC">
              <w:rPr>
                <w:rFonts w:ascii="GHEA Grapalat" w:hAnsi="GHEA Grapalat" w:cs="Arial Armenian"/>
                <w:spacing w:val="0"/>
              </w:rPr>
              <w:t xml:space="preserve"> </w:t>
            </w:r>
            <w:r w:rsidRPr="00434DFC">
              <w:rPr>
                <w:rFonts w:ascii="GHEA Grapalat" w:hAnsi="GHEA Grapalat" w:cs="Sylfaen"/>
                <w:spacing w:val="0"/>
              </w:rPr>
              <w:t>Պայմանագիր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39-</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կամ</w:t>
            </w:r>
          </w:p>
          <w:p w:rsidR="00497ED0" w:rsidRPr="00434DFC" w:rsidRDefault="00497ED0" w:rsidP="00D744CE">
            <w:pPr>
              <w:pStyle w:val="Heading4"/>
              <w:numPr>
                <w:ilvl w:val="3"/>
                <w:numId w:val="23"/>
              </w:numPr>
              <w:spacing w:before="0" w:after="200"/>
              <w:ind w:left="0" w:firstLine="0"/>
              <w:rPr>
                <w:rFonts w:ascii="GHEA Grapalat" w:hAnsi="GHEA Grapalat"/>
                <w:spacing w:val="0"/>
              </w:rPr>
            </w:pPr>
            <w:proofErr w:type="gramStart"/>
            <w:r w:rsidRPr="00434DFC">
              <w:rPr>
                <w:rFonts w:ascii="GHEA Grapalat" w:hAnsi="GHEA Grapalat" w:cs="Sylfaen"/>
                <w:spacing w:val="0"/>
              </w:rPr>
              <w:t>ներկայացնել</w:t>
            </w:r>
            <w:proofErr w:type="gramEnd"/>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երաշխիք</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40-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497ED0" w:rsidRPr="00434DFC" w:rsidRDefault="00497ED0" w:rsidP="00D744CE">
            <w:pPr>
              <w:pStyle w:val="Sub-ClauseText"/>
              <w:numPr>
                <w:ilvl w:val="1"/>
                <w:numId w:val="23"/>
              </w:numPr>
              <w:spacing w:before="0" w:after="200"/>
              <w:ind w:left="0" w:firstLine="0"/>
              <w:rPr>
                <w:rFonts w:ascii="GHEA Grapalat" w:hAnsi="GHEA Grapalat"/>
                <w:spacing w:val="0"/>
              </w:rPr>
            </w:pP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ներկայացնող</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w:t>
            </w:r>
            <w:r w:rsidRPr="00434DFC">
              <w:rPr>
                <w:rFonts w:ascii="GHEA Grapalat" w:hAnsi="GHEA Grapalat" w:cs="Sylfaen"/>
                <w:spacing w:val="0"/>
              </w:rPr>
              <w:t>անունով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ներկայացնելու</w:t>
            </w:r>
            <w:r w:rsidRPr="00434DFC">
              <w:rPr>
                <w:rFonts w:ascii="GHEA Grapalat" w:hAnsi="GHEA Grapalat" w:cs="Arial Armenian"/>
                <w:spacing w:val="0"/>
              </w:rPr>
              <w:t xml:space="preserve"> </w:t>
            </w:r>
            <w:r w:rsidRPr="00434DFC">
              <w:rPr>
                <w:rFonts w:ascii="GHEA Grapalat" w:hAnsi="GHEA Grapalat" w:cs="Sylfaen"/>
                <w:spacing w:val="0"/>
              </w:rPr>
              <w:t>պահին</w:t>
            </w:r>
            <w:r w:rsidRPr="00434DFC">
              <w:rPr>
                <w:rFonts w:ascii="GHEA Grapalat" w:hAnsi="GHEA Grapalat" w:cs="Arial Armenian"/>
                <w:spacing w:val="0"/>
              </w:rPr>
              <w:t xml:space="preserve">, </w:t>
            </w:r>
            <w:r w:rsidRPr="00434DFC">
              <w:rPr>
                <w:rFonts w:ascii="GHEA Grapalat" w:hAnsi="GHEA Grapalat" w:cs="Sylfaen"/>
                <w:spacing w:val="0"/>
              </w:rPr>
              <w:t>ՀՁ</w:t>
            </w:r>
            <w:r w:rsidRPr="00434DFC">
              <w:rPr>
                <w:rFonts w:ascii="GHEA Grapalat" w:hAnsi="GHEA Grapalat" w:cs="Arial Armenian"/>
                <w:spacing w:val="0"/>
              </w:rPr>
              <w:t>-</w:t>
            </w:r>
            <w:r w:rsidRPr="00434DFC">
              <w:rPr>
                <w:rFonts w:ascii="GHEA Grapalat" w:hAnsi="GHEA Grapalat" w:cs="Sylfaen"/>
                <w:spacing w:val="0"/>
              </w:rPr>
              <w:t>ն</w:t>
            </w:r>
            <w:r w:rsidRPr="00434DFC">
              <w:rPr>
                <w:rFonts w:ascii="GHEA Grapalat" w:hAnsi="GHEA Grapalat" w:cs="Arial Armenian"/>
                <w:spacing w:val="0"/>
              </w:rPr>
              <w:t xml:space="preserve"> </w:t>
            </w:r>
            <w:r w:rsidRPr="00434DFC">
              <w:rPr>
                <w:rFonts w:ascii="GHEA Grapalat" w:hAnsi="GHEA Grapalat" w:cs="Sylfaen"/>
                <w:spacing w:val="0"/>
              </w:rPr>
              <w:t>իրավաբանորեն</w:t>
            </w:r>
            <w:r w:rsidRPr="00434DFC">
              <w:rPr>
                <w:rFonts w:ascii="GHEA Grapalat" w:hAnsi="GHEA Grapalat" w:cs="Arial Armenian"/>
                <w:spacing w:val="0"/>
              </w:rPr>
              <w:t xml:space="preserve"> </w:t>
            </w:r>
            <w:r w:rsidRPr="00434DFC">
              <w:rPr>
                <w:rFonts w:ascii="GHEA Grapalat" w:hAnsi="GHEA Grapalat" w:cs="Sylfaen"/>
                <w:spacing w:val="0"/>
              </w:rPr>
              <w:t>կազմավորված</w:t>
            </w:r>
            <w:r w:rsidRPr="00434DFC">
              <w:rPr>
                <w:rFonts w:ascii="GHEA Grapalat" w:hAnsi="GHEA Grapalat" w:cs="Arial Armenian"/>
                <w:spacing w:val="0"/>
              </w:rPr>
              <w:t xml:space="preserve"> </w:t>
            </w:r>
            <w:r w:rsidRPr="00434DFC">
              <w:rPr>
                <w:rFonts w:ascii="GHEA Grapalat" w:hAnsi="GHEA Grapalat" w:cs="Sylfaen"/>
                <w:spacing w:val="0"/>
              </w:rPr>
              <w:t>չէր</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հայտարարագիրը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ապագա</w:t>
            </w:r>
            <w:r w:rsidRPr="00434DFC">
              <w:rPr>
                <w:rFonts w:ascii="GHEA Grapalat" w:hAnsi="GHEA Grapalat" w:cs="Arial Armenian"/>
                <w:spacing w:val="0"/>
              </w:rPr>
              <w:t xml:space="preserve"> </w:t>
            </w:r>
            <w:r w:rsidRPr="00434DFC">
              <w:rPr>
                <w:rFonts w:ascii="GHEA Grapalat" w:hAnsi="GHEA Grapalat" w:cs="Sylfaen"/>
                <w:spacing w:val="0"/>
              </w:rPr>
              <w:t>գործընկերների</w:t>
            </w:r>
            <w:r w:rsidRPr="00434DFC">
              <w:rPr>
                <w:rFonts w:ascii="GHEA Grapalat" w:hAnsi="GHEA Grapalat" w:cs="Arial Armenian"/>
                <w:spacing w:val="0"/>
              </w:rPr>
              <w:t xml:space="preserve"> </w:t>
            </w:r>
            <w:r w:rsidRPr="00434DFC">
              <w:rPr>
                <w:rFonts w:ascii="GHEA Grapalat" w:hAnsi="GHEA Grapalat" w:cs="Sylfaen"/>
                <w:spacing w:val="0"/>
              </w:rPr>
              <w:t>անունից</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մտադրությունների</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նամակում, (ՏՄՄ 4.1 և ՏՄՄ 11.2)</w:t>
            </w:r>
            <w:r w:rsidRPr="00434DFC">
              <w:rPr>
                <w:rFonts w:ascii="GHEA Grapalat" w:hAnsi="GHEA Grapalat" w:cs="Arial Armenian"/>
                <w:spacing w:val="0"/>
              </w:rPr>
              <w:t>:</w:t>
            </w:r>
          </w:p>
          <w:p w:rsidR="00497ED0" w:rsidRPr="00434DFC" w:rsidRDefault="00497ED0" w:rsidP="00D744CE">
            <w:pPr>
              <w:pStyle w:val="Sub-ClauseText"/>
              <w:numPr>
                <w:ilvl w:val="1"/>
                <w:numId w:val="23"/>
              </w:numPr>
              <w:spacing w:before="0" w:after="200"/>
              <w:ind w:left="0" w:firstLine="0"/>
              <w:rPr>
                <w:rFonts w:ascii="GHEA Grapalat" w:hAnsi="GHEA Grapalat"/>
                <w:kern w:val="28"/>
                <w:szCs w:val="24"/>
              </w:rPr>
            </w:pPr>
            <w:r w:rsidRPr="00434DFC">
              <w:rPr>
                <w:rFonts w:ascii="GHEA Grapalat" w:hAnsi="GHEA Grapalat"/>
                <w:szCs w:val="24"/>
              </w:rPr>
              <w:t xml:space="preserve"> Եթե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ի</w:t>
            </w:r>
            <w:r w:rsidRPr="00434DFC">
              <w:rPr>
                <w:rFonts w:ascii="GHEA Grapalat" w:hAnsi="GHEA Grapalat" w:cs="Arial Armenian"/>
                <w:b/>
              </w:rPr>
              <w:t xml:space="preserve"> </w:t>
            </w:r>
            <w:r w:rsidRPr="00434DFC">
              <w:rPr>
                <w:rFonts w:ascii="GHEA Grapalat" w:hAnsi="GHEA Grapalat" w:cs="Sylfaen"/>
                <w:b/>
              </w:rPr>
              <w:t>համաձայն</w:t>
            </w:r>
            <w:r w:rsidRPr="00434DFC">
              <w:rPr>
                <w:rFonts w:ascii="GHEA Grapalat" w:hAnsi="GHEA Grapalat" w:cs="Arial Armenian"/>
                <w:b/>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պահանջվում</w:t>
            </w:r>
            <w:r w:rsidRPr="00434DFC">
              <w:rPr>
                <w:rFonts w:ascii="GHEA Grapalat" w:hAnsi="GHEA Grapalat" w:cs="Arial Armenian"/>
              </w:rPr>
              <w:t xml:space="preserve">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cs="Arial Armenian"/>
              </w:rPr>
              <w:t>, համաձայն ՏՄՄ 19.1 ենթադրույթի,</w:t>
            </w:r>
            <w:r w:rsidRPr="00434DFC">
              <w:rPr>
                <w:rFonts w:ascii="GHEA Grapalat" w:hAnsi="GHEA Grapalat"/>
                <w:b/>
              </w:rPr>
              <w:t xml:space="preserve"> </w:t>
            </w:r>
            <w:r w:rsidRPr="00434DFC">
              <w:rPr>
                <w:rFonts w:ascii="GHEA Grapalat" w:hAnsi="GHEA Grapalat" w:cs="Sylfaen"/>
              </w:rPr>
              <w:t>և</w:t>
            </w:r>
          </w:p>
          <w:p w:rsidR="00497ED0" w:rsidRPr="00434DFC" w:rsidRDefault="00497ED0" w:rsidP="00D744CE">
            <w:pPr>
              <w:pStyle w:val="P3Header1-Clauses"/>
              <w:numPr>
                <w:ilvl w:val="2"/>
                <w:numId w:val="23"/>
              </w:numPr>
              <w:spacing w:before="0" w:after="200"/>
              <w:ind w:left="375" w:firstLine="0"/>
              <w:jc w:val="both"/>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r w:rsidRPr="00434DFC">
              <w:rPr>
                <w:rFonts w:ascii="GHEA Grapalat" w:hAnsi="GHEA Grapalat" w:cs="Sylfaen"/>
                <w:lang w:val="es-ES_tradnl"/>
              </w:rPr>
              <w:t>եթե</w:t>
            </w:r>
            <w:r w:rsidRPr="00434DFC">
              <w:rPr>
                <w:rFonts w:ascii="GHEA Grapalat" w:hAnsi="GHEA Grapalat" w:cs="Arial Armenian"/>
              </w:rPr>
              <w:t xml:space="preserve"> </w:t>
            </w:r>
            <w:r w:rsidRPr="00434DFC">
              <w:rPr>
                <w:rFonts w:ascii="GHEA Grapalat" w:hAnsi="GHEA Grapalat" w:cs="Sylfaen"/>
                <w:lang w:val="es-ES_tradnl"/>
              </w:rPr>
              <w:t>Հայտատուն</w:t>
            </w:r>
            <w:r w:rsidRPr="00434DFC">
              <w:rPr>
                <w:rFonts w:ascii="GHEA Grapalat" w:hAnsi="GHEA Grapalat" w:cs="Arial Armenian"/>
              </w:rPr>
              <w:t xml:space="preserve"> </w:t>
            </w:r>
            <w:r w:rsidRPr="00434DFC">
              <w:rPr>
                <w:rFonts w:ascii="GHEA Grapalat" w:hAnsi="GHEA Grapalat" w:cs="Sylfaen"/>
                <w:lang w:val="es-ES_tradnl"/>
              </w:rPr>
              <w:t>հետ</w:t>
            </w:r>
            <w:r w:rsidRPr="00434DFC">
              <w:rPr>
                <w:rFonts w:ascii="GHEA Grapalat" w:hAnsi="GHEA Grapalat" w:cs="Arial Armenian"/>
              </w:rPr>
              <w:t xml:space="preserve"> </w:t>
            </w:r>
            <w:r w:rsidRPr="00434DFC">
              <w:rPr>
                <w:rFonts w:ascii="GHEA Grapalat" w:hAnsi="GHEA Grapalat" w:cs="Sylfaen"/>
                <w:lang w:val="es-ES_tradnl"/>
              </w:rPr>
              <w:t>է</w:t>
            </w:r>
            <w:r w:rsidRPr="00434DFC">
              <w:rPr>
                <w:rFonts w:ascii="GHEA Grapalat" w:hAnsi="GHEA Grapalat" w:cs="Arial Armenian"/>
              </w:rPr>
              <w:t xml:space="preserve"> </w:t>
            </w:r>
            <w:r w:rsidRPr="00434DFC">
              <w:rPr>
                <w:rFonts w:ascii="GHEA Grapalat" w:hAnsi="GHEA Grapalat" w:cs="Sylfaen"/>
                <w:lang w:val="es-ES_tradnl"/>
              </w:rPr>
              <w:t>վերցնում</w:t>
            </w:r>
            <w:r w:rsidRPr="00434DFC">
              <w:rPr>
                <w:rFonts w:ascii="GHEA Grapalat" w:hAnsi="GHEA Grapalat" w:cs="Arial Armenian"/>
              </w:rPr>
              <w:t xml:space="preserve"> </w:t>
            </w:r>
            <w:r w:rsidRPr="00434DFC">
              <w:rPr>
                <w:rFonts w:ascii="GHEA Grapalat" w:hAnsi="GHEA Grapalat" w:cs="Sylfaen"/>
                <w:lang w:val="es-ES_tradnl"/>
              </w:rPr>
              <w:t>իր</w:t>
            </w:r>
            <w:r w:rsidRPr="00434DFC">
              <w:rPr>
                <w:rFonts w:ascii="GHEA Grapalat" w:hAnsi="GHEA Grapalat" w:cs="Arial Armenian"/>
              </w:rPr>
              <w:t xml:space="preserve"> </w:t>
            </w:r>
            <w:r w:rsidRPr="00434DFC">
              <w:rPr>
                <w:rFonts w:ascii="GHEA Grapalat" w:hAnsi="GHEA Grapalat" w:cs="Sylfaen"/>
                <w:lang w:val="es-ES_tradnl"/>
              </w:rPr>
              <w:t>առաջարկը</w:t>
            </w:r>
            <w:r w:rsidRPr="00434DFC">
              <w:rPr>
                <w:rFonts w:ascii="GHEA Grapalat" w:hAnsi="GHEA Grapalat" w:cs="Arial Armenian"/>
              </w:rPr>
              <w:t xml:space="preserve"> </w:t>
            </w:r>
            <w:r w:rsidRPr="00434DFC">
              <w:rPr>
                <w:rFonts w:ascii="GHEA Grapalat" w:hAnsi="GHEA Grapalat" w:cs="Sylfaen"/>
                <w:lang w:val="es-ES_tradnl"/>
              </w:rPr>
              <w:t>Հայտի</w:t>
            </w:r>
            <w:r w:rsidRPr="00434DFC">
              <w:rPr>
                <w:rFonts w:ascii="GHEA Grapalat" w:hAnsi="GHEA Grapalat" w:cs="Arial Armenian"/>
              </w:rPr>
              <w:t xml:space="preserve"> </w:t>
            </w:r>
            <w:r w:rsidRPr="00434DFC">
              <w:rPr>
                <w:rFonts w:ascii="GHEA Grapalat" w:hAnsi="GHEA Grapalat" w:cs="Sylfaen"/>
                <w:lang w:val="es-ES_tradnl"/>
              </w:rPr>
              <w:t>Ձևի</w:t>
            </w:r>
            <w:r w:rsidRPr="00434DFC">
              <w:rPr>
                <w:rFonts w:ascii="GHEA Grapalat" w:hAnsi="GHEA Grapalat" w:cs="Arial Armenian"/>
              </w:rPr>
              <w:t xml:space="preserve"> </w:t>
            </w:r>
            <w:r w:rsidRPr="00434DFC">
              <w:rPr>
                <w:rFonts w:ascii="GHEA Grapalat" w:hAnsi="GHEA Grapalat" w:cs="Sylfaen"/>
                <w:lang w:val="es-ES_tradnl"/>
              </w:rPr>
              <w:t>նամակում</w:t>
            </w:r>
            <w:r w:rsidRPr="00434DFC">
              <w:rPr>
                <w:rFonts w:ascii="GHEA Grapalat" w:hAnsi="GHEA Grapalat" w:cs="Arial Armenian"/>
              </w:rPr>
              <w:t xml:space="preserve"> </w:t>
            </w:r>
            <w:r w:rsidRPr="00434DFC">
              <w:rPr>
                <w:rFonts w:ascii="GHEA Grapalat" w:hAnsi="GHEA Grapalat" w:cs="Sylfaen"/>
                <w:lang w:val="es-ES_tradnl"/>
              </w:rPr>
              <w:t>Հայտատուի</w:t>
            </w:r>
            <w:r w:rsidRPr="00434DFC">
              <w:rPr>
                <w:rFonts w:ascii="GHEA Grapalat" w:hAnsi="GHEA Grapalat" w:cs="Arial Armenian"/>
              </w:rPr>
              <w:t xml:space="preserve"> </w:t>
            </w:r>
            <w:r w:rsidRPr="00434DFC">
              <w:rPr>
                <w:rFonts w:ascii="GHEA Grapalat" w:hAnsi="GHEA Grapalat" w:cs="Sylfaen"/>
                <w:lang w:val="es-ES_tradnl"/>
              </w:rPr>
              <w:t>կողմից</w:t>
            </w:r>
            <w:r w:rsidRPr="00434DFC">
              <w:rPr>
                <w:rFonts w:ascii="GHEA Grapalat" w:hAnsi="GHEA Grapalat" w:cs="Arial Armenian"/>
              </w:rPr>
              <w:t xml:space="preserve"> </w:t>
            </w:r>
            <w:r w:rsidRPr="00434DFC">
              <w:rPr>
                <w:rFonts w:ascii="GHEA Grapalat" w:hAnsi="GHEA Grapalat" w:cs="Sylfaen"/>
                <w:lang w:val="es-ES_tradnl"/>
              </w:rPr>
              <w:t>դրա</w:t>
            </w:r>
            <w:r w:rsidRPr="00434DFC">
              <w:rPr>
                <w:rFonts w:ascii="GHEA Grapalat" w:hAnsi="GHEA Grapalat" w:cs="Arial Armenian"/>
              </w:rPr>
              <w:t xml:space="preserve"> </w:t>
            </w:r>
            <w:r w:rsidRPr="00434DFC">
              <w:rPr>
                <w:rFonts w:ascii="GHEA Grapalat" w:hAnsi="GHEA Grapalat" w:cs="Sylfaen"/>
                <w:lang w:val="es-ES_tradnl"/>
              </w:rPr>
              <w:t>ուժի</w:t>
            </w:r>
            <w:r w:rsidRPr="00434DFC">
              <w:rPr>
                <w:rFonts w:ascii="GHEA Grapalat" w:hAnsi="GHEA Grapalat" w:cs="Arial Armenian"/>
              </w:rPr>
              <w:t xml:space="preserve"> </w:t>
            </w:r>
            <w:r w:rsidRPr="00434DFC">
              <w:rPr>
                <w:rFonts w:ascii="GHEA Grapalat" w:hAnsi="GHEA Grapalat" w:cs="Sylfaen"/>
                <w:lang w:val="es-ES_tradnl"/>
              </w:rPr>
              <w:t>մեջ</w:t>
            </w:r>
            <w:r w:rsidRPr="00434DFC">
              <w:rPr>
                <w:rFonts w:ascii="GHEA Grapalat" w:hAnsi="GHEA Grapalat" w:cs="Arial Armenian"/>
              </w:rPr>
              <w:t xml:space="preserve"> </w:t>
            </w:r>
            <w:r w:rsidRPr="00434DFC">
              <w:rPr>
                <w:rFonts w:ascii="GHEA Grapalat" w:hAnsi="GHEA Grapalat" w:cs="Sylfaen"/>
                <w:lang w:val="es-ES_tradnl"/>
              </w:rPr>
              <w:t>լինելու</w:t>
            </w:r>
            <w:r w:rsidRPr="00434DFC">
              <w:rPr>
                <w:rFonts w:ascii="GHEA Grapalat" w:hAnsi="GHEA Grapalat" w:cs="Arial Armenian"/>
              </w:rPr>
              <w:t xml:space="preserve"> </w:t>
            </w:r>
            <w:r w:rsidRPr="00434DFC">
              <w:rPr>
                <w:rFonts w:ascii="GHEA Grapalat" w:hAnsi="GHEA Grapalat" w:cs="Sylfaen"/>
                <w:lang w:val="es-ES_tradnl"/>
              </w:rPr>
              <w:t>ժամկետի</w:t>
            </w:r>
            <w:r w:rsidRPr="00434DFC">
              <w:rPr>
                <w:rFonts w:ascii="GHEA Grapalat" w:hAnsi="GHEA Grapalat" w:cs="Arial Armenian"/>
              </w:rPr>
              <w:t xml:space="preserve"> </w:t>
            </w:r>
            <w:r w:rsidRPr="00434DFC">
              <w:rPr>
                <w:rFonts w:ascii="GHEA Grapalat" w:hAnsi="GHEA Grapalat" w:cs="Sylfaen"/>
                <w:lang w:val="es-ES_tradnl"/>
              </w:rPr>
              <w:t>ընթացքում</w:t>
            </w:r>
            <w:r w:rsidRPr="00434DFC">
              <w:rPr>
                <w:rFonts w:ascii="GHEA Grapalat" w:hAnsi="GHEA Grapalat" w:cs="Sylfaen"/>
              </w:rPr>
              <w:t xml:space="preserve">, </w:t>
            </w:r>
            <w:r w:rsidRPr="00434DFC">
              <w:rPr>
                <w:rFonts w:ascii="GHEA Grapalat" w:hAnsi="GHEA Grapalat" w:cs="Sylfaen"/>
                <w:lang w:val="es-ES_tradnl"/>
              </w:rPr>
              <w:t>կամ</w:t>
            </w:r>
            <w:r w:rsidRPr="00434DFC">
              <w:rPr>
                <w:rFonts w:ascii="GHEA Grapalat" w:hAnsi="GHEA Grapalat" w:cs="Arial Armenian"/>
              </w:rPr>
              <w:t xml:space="preserve"> </w:t>
            </w:r>
          </w:p>
          <w:p w:rsidR="00497ED0" w:rsidRPr="00434DFC"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434DFC">
              <w:rPr>
                <w:rFonts w:ascii="GHEA Grapalat" w:hAnsi="GHEA Grapalat" w:cs="Sylfaen"/>
                <w:lang w:val="es-ES_tradnl"/>
              </w:rPr>
              <w:t>եթե</w:t>
            </w:r>
            <w:r w:rsidRPr="00434DFC">
              <w:rPr>
                <w:rFonts w:ascii="GHEA Grapalat" w:hAnsi="GHEA Grapalat" w:cs="Arial Armenian"/>
              </w:rPr>
              <w:t xml:space="preserve"> </w:t>
            </w:r>
            <w:r w:rsidRPr="00434DFC">
              <w:rPr>
                <w:rFonts w:ascii="GHEA Grapalat" w:hAnsi="GHEA Grapalat" w:cs="Sylfaen"/>
                <w:lang w:val="es-ES_tradnl"/>
              </w:rPr>
              <w:t>հաղթող</w:t>
            </w:r>
            <w:r w:rsidRPr="00434DFC">
              <w:rPr>
                <w:rFonts w:ascii="GHEA Grapalat" w:hAnsi="GHEA Grapalat" w:cs="Arial Armenian"/>
              </w:rPr>
              <w:t xml:space="preserve"> </w:t>
            </w:r>
            <w:r w:rsidRPr="00434DFC">
              <w:rPr>
                <w:rFonts w:ascii="GHEA Grapalat" w:hAnsi="GHEA Grapalat" w:cs="Sylfaen"/>
                <w:lang w:val="es-ES_tradnl"/>
              </w:rPr>
              <w:t>Հայտատուն</w:t>
            </w:r>
            <w:r w:rsidRPr="00434DFC">
              <w:rPr>
                <w:rFonts w:ascii="GHEA Grapalat" w:hAnsi="GHEA Grapalat" w:cs="Arial Armenian"/>
              </w:rPr>
              <w:t xml:space="preserve"> </w:t>
            </w:r>
            <w:r w:rsidRPr="00434DFC">
              <w:rPr>
                <w:rFonts w:ascii="GHEA Grapalat" w:hAnsi="GHEA Grapalat" w:cs="Sylfaen"/>
                <w:lang w:val="es-ES_tradnl"/>
              </w:rPr>
              <w:t>չստորագրի</w:t>
            </w:r>
            <w:r w:rsidRPr="00434DFC">
              <w:rPr>
                <w:rFonts w:ascii="GHEA Grapalat" w:hAnsi="GHEA Grapalat" w:cs="Arial Armenian"/>
              </w:rPr>
              <w:t xml:space="preserve"> </w:t>
            </w:r>
            <w:r w:rsidRPr="00434DFC">
              <w:rPr>
                <w:rFonts w:ascii="GHEA Grapalat" w:hAnsi="GHEA Grapalat" w:cs="Sylfaen"/>
                <w:lang w:val="es-ES_tradnl"/>
              </w:rPr>
              <w:t>Պայմանագիրը</w:t>
            </w:r>
            <w:r w:rsidRPr="00434DFC">
              <w:rPr>
                <w:rFonts w:ascii="GHEA Grapalat" w:hAnsi="GHEA Grapalat" w:cs="Arial Armenian"/>
              </w:rPr>
              <w:t xml:space="preserve">, </w:t>
            </w:r>
            <w:r w:rsidRPr="00434DFC">
              <w:rPr>
                <w:rFonts w:ascii="GHEA Grapalat" w:hAnsi="GHEA Grapalat" w:cs="Sylfaen"/>
                <w:lang w:val="es-ES_tradnl"/>
              </w:rPr>
              <w:lastRenderedPageBreak/>
              <w:t>համաձայն</w:t>
            </w:r>
            <w:r w:rsidRPr="00434DFC">
              <w:rPr>
                <w:rFonts w:ascii="GHEA Grapalat" w:hAnsi="GHEA Grapalat" w:cs="Arial Armenian"/>
              </w:rPr>
              <w:t xml:space="preserve"> </w:t>
            </w:r>
            <w:r w:rsidRPr="00434DFC">
              <w:rPr>
                <w:rFonts w:ascii="GHEA Grapalat" w:hAnsi="GHEA Grapalat" w:cs="Sylfaen"/>
                <w:lang w:val="es-ES_tradnl"/>
              </w:rPr>
              <w:t>ՏՄՄ</w:t>
            </w:r>
            <w:r w:rsidRPr="00434DFC">
              <w:rPr>
                <w:rFonts w:ascii="GHEA Grapalat" w:hAnsi="GHEA Grapalat" w:cs="Arial Armenian"/>
              </w:rPr>
              <w:t xml:space="preserve"> 39</w:t>
            </w:r>
            <w:r w:rsidRPr="00434DFC">
              <w:rPr>
                <w:rFonts w:ascii="GHEA Grapalat" w:hAnsi="GHEA Grapalat"/>
              </w:rPr>
              <w:t>-</w:t>
            </w:r>
            <w:r w:rsidRPr="00434DFC">
              <w:rPr>
                <w:rFonts w:ascii="GHEA Grapalat" w:hAnsi="GHEA Grapalat" w:cs="Sylfaen"/>
                <w:lang w:val="es-ES_tradnl"/>
              </w:rPr>
              <w:t>ի</w:t>
            </w:r>
            <w:r w:rsidRPr="00434DFC">
              <w:rPr>
                <w:rFonts w:ascii="GHEA Grapalat" w:hAnsi="GHEA Grapalat" w:cs="Arial Armenian"/>
              </w:rPr>
              <w:t xml:space="preserve">, </w:t>
            </w:r>
            <w:r w:rsidRPr="00434DFC">
              <w:rPr>
                <w:rFonts w:ascii="GHEA Grapalat" w:hAnsi="GHEA Grapalat" w:cs="Sylfaen"/>
                <w:lang w:val="es-ES_tradnl"/>
              </w:rPr>
              <w:t>կամ</w:t>
            </w:r>
            <w:r w:rsidRPr="00434DFC">
              <w:rPr>
                <w:rFonts w:ascii="GHEA Grapalat" w:hAnsi="GHEA Grapalat" w:cs="Arial Armenian"/>
              </w:rPr>
              <w:t xml:space="preserve"> </w:t>
            </w:r>
            <w:r w:rsidRPr="00434DFC">
              <w:rPr>
                <w:rFonts w:ascii="GHEA Grapalat" w:hAnsi="GHEA Grapalat" w:cs="Sylfaen"/>
                <w:lang w:val="es-ES_tradnl"/>
              </w:rPr>
              <w:t>չներկայացնի</w:t>
            </w:r>
            <w:r w:rsidRPr="00434DFC">
              <w:rPr>
                <w:rFonts w:ascii="GHEA Grapalat" w:hAnsi="GHEA Grapalat" w:cs="Arial Armenian"/>
              </w:rPr>
              <w:t xml:space="preserve"> </w:t>
            </w:r>
            <w:r w:rsidRPr="00434DFC">
              <w:rPr>
                <w:rFonts w:ascii="GHEA Grapalat" w:hAnsi="GHEA Grapalat" w:cs="Sylfaen"/>
                <w:lang w:val="es-ES_tradnl"/>
              </w:rPr>
              <w:t>Պայմանագրի</w:t>
            </w:r>
            <w:r w:rsidRPr="00434DFC">
              <w:rPr>
                <w:rFonts w:ascii="GHEA Grapalat" w:hAnsi="GHEA Grapalat" w:cs="Arial Armenian"/>
              </w:rPr>
              <w:t xml:space="preserve"> </w:t>
            </w:r>
            <w:r w:rsidRPr="00434DFC">
              <w:rPr>
                <w:rFonts w:ascii="GHEA Grapalat" w:hAnsi="GHEA Grapalat" w:cs="Sylfaen"/>
                <w:lang w:val="es-ES_tradnl"/>
              </w:rPr>
              <w:t>Կատարման</w:t>
            </w:r>
            <w:r w:rsidRPr="00434DFC">
              <w:rPr>
                <w:rFonts w:ascii="GHEA Grapalat" w:hAnsi="GHEA Grapalat" w:cs="Arial Armenian"/>
              </w:rPr>
              <w:t xml:space="preserve"> </w:t>
            </w:r>
            <w:r w:rsidRPr="00434DFC">
              <w:rPr>
                <w:rFonts w:ascii="GHEA Grapalat" w:hAnsi="GHEA Grapalat" w:cs="Sylfaen"/>
                <w:lang w:val="es-ES_tradnl"/>
              </w:rPr>
              <w:t>Երաշխիքը՝</w:t>
            </w:r>
            <w:r w:rsidRPr="00434DFC">
              <w:rPr>
                <w:rFonts w:ascii="GHEA Grapalat" w:hAnsi="GHEA Grapalat" w:cs="Arial Armenian"/>
              </w:rPr>
              <w:t xml:space="preserve"> </w:t>
            </w:r>
            <w:r w:rsidRPr="00434DFC">
              <w:rPr>
                <w:rFonts w:ascii="GHEA Grapalat" w:hAnsi="GHEA Grapalat" w:cs="Sylfaen"/>
                <w:lang w:val="es-ES_tradnl"/>
              </w:rPr>
              <w:t>ՏՄՄ</w:t>
            </w:r>
            <w:r w:rsidRPr="00434DFC">
              <w:rPr>
                <w:rFonts w:ascii="GHEA Grapalat" w:hAnsi="GHEA Grapalat" w:cs="Arial Armenian"/>
              </w:rPr>
              <w:t xml:space="preserve">  40-</w:t>
            </w:r>
            <w:r w:rsidRPr="00434DFC">
              <w:rPr>
                <w:rFonts w:ascii="GHEA Grapalat" w:hAnsi="GHEA Grapalat" w:cs="Sylfaen"/>
                <w:lang w:val="es-ES_tradnl"/>
              </w:rPr>
              <w:t>ի</w:t>
            </w:r>
            <w:r w:rsidRPr="00434DFC">
              <w:rPr>
                <w:rFonts w:ascii="GHEA Grapalat" w:hAnsi="GHEA Grapalat" w:cs="Sylfaen"/>
              </w:rPr>
              <w:t>,</w:t>
            </w:r>
          </w:p>
          <w:p w:rsidR="00497ED0" w:rsidRPr="00434DFC" w:rsidRDefault="00497ED0" w:rsidP="00D744CE">
            <w:pPr>
              <w:pStyle w:val="P3Header1-Clauses"/>
              <w:tabs>
                <w:tab w:val="clear" w:pos="864"/>
              </w:tabs>
              <w:spacing w:before="0" w:after="200"/>
              <w:ind w:left="0" w:firstLine="0"/>
              <w:jc w:val="both"/>
              <w:rPr>
                <w:rFonts w:ascii="GHEA Grapalat" w:hAnsi="GHEA Grapalat"/>
              </w:rPr>
            </w:pPr>
            <w:proofErr w:type="gramStart"/>
            <w:r w:rsidRPr="00434DFC">
              <w:rPr>
                <w:rFonts w:ascii="GHEA Grapalat" w:hAnsi="GHEA Grapalat"/>
              </w:rPr>
              <w:t>ապա</w:t>
            </w:r>
            <w:proofErr w:type="gramEnd"/>
            <w:r w:rsidRPr="00434DFC">
              <w:rPr>
                <w:rFonts w:ascii="GHEA Grapalat" w:hAnsi="GHEA Grapalat"/>
              </w:rPr>
              <w:t xml:space="preserve"> </w:t>
            </w:r>
            <w:r w:rsidRPr="00434DFC">
              <w:rPr>
                <w:rFonts w:ascii="GHEA Grapalat" w:hAnsi="GHEA Grapalat" w:cs="Sylfaen"/>
                <w:b/>
              </w:rPr>
              <w:t>ՄՏԱ</w:t>
            </w:r>
            <w:r w:rsidRPr="00434DFC">
              <w:rPr>
                <w:rFonts w:ascii="GHEA Grapalat" w:hAnsi="GHEA Grapalat" w:cs="Arial Armenian"/>
                <w:b/>
              </w:rPr>
              <w:t>-</w:t>
            </w:r>
            <w:r w:rsidRPr="00434DFC">
              <w:rPr>
                <w:rFonts w:ascii="GHEA Grapalat" w:hAnsi="GHEA Grapalat" w:cs="Sylfaen"/>
                <w:b/>
              </w:rPr>
              <w:t>ում</w:t>
            </w:r>
            <w:r w:rsidRPr="00434DFC">
              <w:rPr>
                <w:rFonts w:ascii="GHEA Grapalat" w:hAnsi="GHEA Grapalat" w:cs="Arial Armenian"/>
                <w:b/>
              </w:rPr>
              <w:t xml:space="preserve"> </w:t>
            </w:r>
            <w:r w:rsidRPr="00434DFC">
              <w:rPr>
                <w:rFonts w:ascii="GHEA Grapalat" w:hAnsi="GHEA Grapalat" w:cs="Sylfaen"/>
                <w:b/>
              </w:rPr>
              <w:t>սահմանված</w:t>
            </w:r>
            <w:r w:rsidRPr="00434DFC">
              <w:rPr>
                <w:rFonts w:ascii="GHEA Grapalat" w:hAnsi="GHEA Grapalat" w:cs="Arial Armenian"/>
                <w:b/>
              </w:rPr>
              <w:t xml:space="preserve"> </w:t>
            </w:r>
            <w:r w:rsidRPr="00434DFC">
              <w:rPr>
                <w:rFonts w:ascii="GHEA Grapalat" w:hAnsi="GHEA Grapalat" w:cs="Sylfaen"/>
                <w:b/>
              </w:rPr>
              <w:t>լինելու</w:t>
            </w:r>
            <w:r w:rsidRPr="00434DFC">
              <w:rPr>
                <w:rFonts w:ascii="GHEA Grapalat" w:hAnsi="GHEA Grapalat" w:cs="Arial Armenian"/>
                <w:b/>
              </w:rPr>
              <w:t xml:space="preserve"> </w:t>
            </w:r>
            <w:r w:rsidRPr="00434DFC">
              <w:rPr>
                <w:rFonts w:ascii="GHEA Grapalat" w:hAnsi="GHEA Grapalat" w:cs="Sylfaen"/>
                <w:b/>
              </w:rPr>
              <w:t>դեպքում՝</w:t>
            </w:r>
            <w:r w:rsidRPr="00434DFC">
              <w:rPr>
                <w:rFonts w:ascii="GHEA Grapalat" w:hAnsi="GHEA Grapalat"/>
              </w:rPr>
              <w:t xml:space="preserve"> </w:t>
            </w:r>
            <w:r w:rsidRPr="00434DFC">
              <w:rPr>
                <w:rFonts w:ascii="GHEA Grapalat" w:hAnsi="GHEA Grapalat" w:cs="Sylfaen"/>
              </w:rPr>
              <w:t>Փոխառուն</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հայտարարել</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Հայտատուն</w:t>
            </w:r>
            <w:r w:rsidRPr="00434DFC">
              <w:rPr>
                <w:rFonts w:ascii="GHEA Grapalat" w:hAnsi="GHEA Grapalat" w:cs="Arial Armenian"/>
              </w:rPr>
              <w:t xml:space="preserve"> </w:t>
            </w:r>
            <w:r w:rsidRPr="00434DFC">
              <w:rPr>
                <w:rFonts w:ascii="GHEA Grapalat" w:hAnsi="GHEA Grapalat" w:cs="Sylfaen"/>
              </w:rPr>
              <w:t>որակազրկված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Գործատուն</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նրան</w:t>
            </w:r>
            <w:r w:rsidRPr="00434DFC">
              <w:rPr>
                <w:rFonts w:ascii="GHEA Grapalat" w:hAnsi="GHEA Grapalat" w:cs="Arial Armenian"/>
              </w:rPr>
              <w:t xml:space="preserve"> </w:t>
            </w:r>
            <w:r w:rsidRPr="00434DFC">
              <w:rPr>
                <w:rFonts w:ascii="GHEA Grapalat" w:hAnsi="GHEA Grapalat" w:cs="Sylfaen"/>
              </w:rPr>
              <w:t>Պայմանագիր</w:t>
            </w:r>
            <w:r w:rsidRPr="00434DFC">
              <w:rPr>
                <w:rFonts w:ascii="GHEA Grapalat" w:hAnsi="GHEA Grapalat" w:cs="Arial Armenian"/>
              </w:rPr>
              <w:t xml:space="preserve"> </w:t>
            </w:r>
            <w:r w:rsidRPr="00434DFC">
              <w:rPr>
                <w:rFonts w:ascii="GHEA Grapalat" w:hAnsi="GHEA Grapalat" w:cs="Sylfaen"/>
              </w:rPr>
              <w:t>շնորհել</w:t>
            </w:r>
            <w:r w:rsidRPr="00434DFC">
              <w:rPr>
                <w:rFonts w:ascii="GHEA Grapalat" w:hAnsi="GHEA Grapalat" w:cs="Arial Armenian"/>
              </w:rPr>
              <w:t xml:space="preserve"> </w:t>
            </w:r>
            <w:r w:rsidRPr="00434DFC">
              <w:rPr>
                <w:rFonts w:ascii="GHEA Grapalat" w:hAnsi="GHEA Grapalat" w:cs="Sylfaen"/>
              </w:rPr>
              <w:t>ՄՏԱ</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ժամանակահատվածի</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434DFC" w:rsidTr="00497ED0">
        <w:tc>
          <w:tcPr>
            <w:tcW w:w="2430" w:type="dxa"/>
            <w:tcBorders>
              <w:bottom w:val="nil"/>
            </w:tcBorders>
          </w:tcPr>
          <w:p w:rsidR="00497ED0" w:rsidRPr="00434DFC" w:rsidRDefault="00497ED0" w:rsidP="00D744CE">
            <w:pPr>
              <w:spacing w:after="200"/>
              <w:rPr>
                <w:rFonts w:ascii="GHEA Grapalat" w:hAnsi="GHEA Grapalat"/>
                <w:b/>
                <w:bCs/>
                <w:szCs w:val="24"/>
              </w:rPr>
            </w:pPr>
            <w:r w:rsidRPr="00434DFC">
              <w:rPr>
                <w:rFonts w:ascii="GHEA Grapalat" w:hAnsi="GHEA Grapalat"/>
              </w:rPr>
              <w:lastRenderedPageBreak/>
              <w:t>20.</w:t>
            </w:r>
            <w:r w:rsidRPr="00434DFC">
              <w:rPr>
                <w:rFonts w:ascii="GHEA Grapalat" w:hAnsi="GHEA Grapalat"/>
              </w:rPr>
              <w:tab/>
            </w:r>
            <w:r w:rsidRPr="00434DFC">
              <w:rPr>
                <w:rFonts w:ascii="GHEA Grapalat" w:hAnsi="GHEA Grapalat" w:cs="Sylfaen"/>
                <w:b/>
                <w:bCs/>
                <w:szCs w:val="24"/>
              </w:rPr>
              <w:t>Հայտի</w:t>
            </w:r>
            <w:r w:rsidRPr="00434DFC">
              <w:rPr>
                <w:rFonts w:ascii="GHEA Grapalat" w:hAnsi="GHEA Grapalat" w:cs="Arial Armenian"/>
                <w:b/>
                <w:bCs/>
                <w:szCs w:val="24"/>
              </w:rPr>
              <w:t xml:space="preserve"> </w:t>
            </w:r>
            <w:r w:rsidRPr="00434DFC">
              <w:rPr>
                <w:rFonts w:ascii="GHEA Grapalat" w:hAnsi="GHEA Grapalat" w:cs="Sylfaen"/>
                <w:b/>
                <w:bCs/>
                <w:szCs w:val="24"/>
              </w:rPr>
              <w:t>ձև</w:t>
            </w:r>
            <w:r w:rsidRPr="00434DFC">
              <w:rPr>
                <w:rFonts w:ascii="GHEA Grapalat" w:hAnsi="GHEA Grapalat" w:cs="Arial Armenian"/>
                <w:b/>
                <w:bCs/>
                <w:szCs w:val="24"/>
              </w:rPr>
              <w:t xml:space="preserve"> </w:t>
            </w:r>
            <w:r w:rsidRPr="00434DFC">
              <w:rPr>
                <w:rFonts w:ascii="GHEA Grapalat" w:hAnsi="GHEA Grapalat" w:cs="Sylfaen"/>
                <w:b/>
                <w:bCs/>
                <w:szCs w:val="24"/>
              </w:rPr>
              <w:t>և</w:t>
            </w:r>
            <w:r w:rsidRPr="00434DFC">
              <w:rPr>
                <w:rFonts w:ascii="GHEA Grapalat" w:hAnsi="GHEA Grapalat" w:cs="Arial Armenian"/>
                <w:b/>
                <w:bCs/>
                <w:szCs w:val="24"/>
              </w:rPr>
              <w:t xml:space="preserve"> </w:t>
            </w:r>
            <w:r w:rsidRPr="00434DFC">
              <w:rPr>
                <w:rFonts w:ascii="GHEA Grapalat" w:hAnsi="GHEA Grapalat" w:cs="Sylfaen"/>
                <w:b/>
                <w:bCs/>
                <w:szCs w:val="24"/>
              </w:rPr>
              <w:t>ստորագրում</w:t>
            </w:r>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տպված</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գրված</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չջնջվող</w:t>
            </w:r>
            <w:r w:rsidRPr="00434DFC">
              <w:rPr>
                <w:rFonts w:ascii="GHEA Grapalat" w:hAnsi="GHEA Grapalat" w:cs="Arial Armenian"/>
                <w:spacing w:val="0"/>
              </w:rPr>
              <w:t xml:space="preserve"> </w:t>
            </w:r>
            <w:r w:rsidRPr="00434DFC">
              <w:rPr>
                <w:rFonts w:ascii="GHEA Grapalat" w:hAnsi="GHEA Grapalat" w:cs="Sylfaen"/>
                <w:spacing w:val="0"/>
              </w:rPr>
              <w:t>թանաքով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անունից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լիազորություն</w:t>
            </w:r>
            <w:r w:rsidRPr="00434DFC">
              <w:rPr>
                <w:rFonts w:ascii="GHEA Grapalat" w:hAnsi="GHEA Grapalat" w:cs="Arial Armenian"/>
                <w:spacing w:val="0"/>
              </w:rPr>
              <w:t xml:space="preserve"> </w:t>
            </w:r>
            <w:r w:rsidRPr="00434DFC">
              <w:rPr>
                <w:rFonts w:ascii="GHEA Grapalat" w:hAnsi="GHEA Grapalat" w:cs="Sylfaen"/>
                <w:spacing w:val="0"/>
              </w:rPr>
              <w:t>ունեցող</w:t>
            </w:r>
            <w:r w:rsidRPr="00434DFC">
              <w:rPr>
                <w:rFonts w:ascii="GHEA Grapalat" w:hAnsi="GHEA Grapalat" w:cs="Arial Armenian"/>
                <w:spacing w:val="0"/>
              </w:rPr>
              <w:t xml:space="preserve"> </w:t>
            </w:r>
            <w:r w:rsidRPr="00434DFC">
              <w:rPr>
                <w:rFonts w:ascii="GHEA Grapalat" w:hAnsi="GHEA Grapalat" w:cs="Sylfaen"/>
                <w:spacing w:val="0"/>
              </w:rPr>
              <w:t>անձի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 xml:space="preserve">: </w:t>
            </w:r>
            <w:r w:rsidRPr="00434DFC">
              <w:rPr>
                <w:rFonts w:ascii="GHEA Grapalat" w:hAnsi="GHEA Grapalat" w:cs="Sylfaen"/>
                <w:spacing w:val="0"/>
              </w:rPr>
              <w:t xml:space="preserve">Այդ լիազորությունը պետք է բաղկացած լինի </w:t>
            </w:r>
            <w:r w:rsidRPr="00434DFC">
              <w:rPr>
                <w:rFonts w:ascii="GHEA Grapalat" w:hAnsi="GHEA Grapalat" w:cs="Sylfaen"/>
                <w:b/>
                <w:spacing w:val="0"/>
              </w:rPr>
              <w:t>ՄՏԱ-ում նշված</w:t>
            </w:r>
            <w:r w:rsidRPr="00434DFC">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Pr="00434DFC" w:rsidRDefault="00497ED0" w:rsidP="00D744CE">
            <w:pPr>
              <w:pStyle w:val="Sub-ClauseText"/>
              <w:numPr>
                <w:ilvl w:val="1"/>
                <w:numId w:val="24"/>
              </w:numPr>
              <w:spacing w:before="0" w:after="180"/>
              <w:ind w:left="0" w:firstLine="0"/>
              <w:rPr>
                <w:rFonts w:ascii="GHEA Grapalat" w:hAnsi="GHEA Grapalat"/>
                <w:spacing w:val="0"/>
              </w:rPr>
            </w:pP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լրացումը</w:t>
            </w:r>
            <w:r w:rsidRPr="00434DFC">
              <w:rPr>
                <w:rFonts w:ascii="GHEA Grapalat" w:hAnsi="GHEA Grapalat" w:cs="Arial Armenian"/>
                <w:spacing w:val="0"/>
              </w:rPr>
              <w:t xml:space="preserve">, </w:t>
            </w:r>
            <w:r w:rsidRPr="00434DFC">
              <w:rPr>
                <w:rFonts w:ascii="GHEA Grapalat" w:hAnsi="GHEA Grapalat" w:cs="Sylfaen"/>
                <w:spacing w:val="0"/>
              </w:rPr>
              <w:t>ջնջումը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փոփոխությունը</w:t>
            </w:r>
            <w:r w:rsidRPr="00434DFC">
              <w:rPr>
                <w:rFonts w:ascii="GHEA Grapalat" w:hAnsi="GHEA Grapalat" w:cs="Arial Armenian"/>
                <w:spacing w:val="0"/>
              </w:rPr>
              <w:t xml:space="preserve"> </w:t>
            </w:r>
            <w:r w:rsidRPr="00434DFC">
              <w:rPr>
                <w:rFonts w:ascii="GHEA Grapalat" w:hAnsi="GHEA Grapalat" w:cs="Sylfaen"/>
                <w:spacing w:val="0"/>
              </w:rPr>
              <w:t>օրինական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ստորագրող</w:t>
            </w:r>
            <w:r w:rsidRPr="00434DFC">
              <w:rPr>
                <w:rFonts w:ascii="GHEA Grapalat" w:hAnsi="GHEA Grapalat" w:cs="Arial Armenian"/>
                <w:spacing w:val="0"/>
              </w:rPr>
              <w:t xml:space="preserve"> </w:t>
            </w:r>
            <w:r w:rsidRPr="00434DFC">
              <w:rPr>
                <w:rFonts w:ascii="GHEA Grapalat" w:hAnsi="GHEA Grapalat" w:cs="Sylfaen"/>
                <w:spacing w:val="0"/>
              </w:rPr>
              <w:t>անձի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spacing w:val="0"/>
              </w:rPr>
              <w:t>:</w:t>
            </w:r>
          </w:p>
          <w:p w:rsidR="00497ED0" w:rsidRPr="00434DFC" w:rsidRDefault="00497ED0" w:rsidP="00D744CE">
            <w:pPr>
              <w:pStyle w:val="Sub-ClauseText"/>
              <w:spacing w:before="0" w:after="180"/>
              <w:rPr>
                <w:rFonts w:ascii="GHEA Grapalat" w:hAnsi="GHEA Grapalat"/>
                <w:spacing w:val="0"/>
              </w:rPr>
            </w:pP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spacing w:before="0" w:after="200"/>
              <w:ind w:left="0" w:firstLine="0"/>
              <w:rPr>
                <w:rFonts w:ascii="GHEA Grapalat" w:hAnsi="GHEA Grapalat"/>
              </w:rPr>
            </w:pPr>
            <w:bookmarkStart w:id="26" w:name="_Toc531708810"/>
            <w:r w:rsidRPr="00434DFC">
              <w:rPr>
                <w:rFonts w:ascii="GHEA Grapalat" w:hAnsi="GHEA Grapalat"/>
              </w:rPr>
              <w:t>Դ. Հայտերի ներկայացում և բացում</w:t>
            </w:r>
            <w:bookmarkEnd w:id="26"/>
            <w:r w:rsidRPr="00434DFC">
              <w:rPr>
                <w:rFonts w:ascii="GHEA Grapalat" w:hAnsi="GHEA Grapalat"/>
              </w:rPr>
              <w:t xml:space="preserve"> </w:t>
            </w:r>
          </w:p>
        </w:tc>
      </w:tr>
      <w:tr w:rsidR="00497ED0" w:rsidRPr="00434DFC" w:rsidTr="00497ED0">
        <w:trPr>
          <w:trHeight w:val="360"/>
        </w:trPr>
        <w:tc>
          <w:tcPr>
            <w:tcW w:w="2430" w:type="dxa"/>
          </w:tcPr>
          <w:p w:rsidR="00497ED0" w:rsidRPr="00434DFC" w:rsidRDefault="00497ED0" w:rsidP="00D744CE">
            <w:pPr>
              <w:pStyle w:val="Sec1-Clauses"/>
              <w:spacing w:before="0" w:after="200"/>
              <w:ind w:left="0" w:firstLine="0"/>
              <w:rPr>
                <w:rFonts w:ascii="GHEA Grapalat" w:hAnsi="GHEA Grapalat"/>
              </w:rPr>
            </w:pPr>
            <w:bookmarkStart w:id="27" w:name="_Toc531708811"/>
            <w:r w:rsidRPr="00434DFC">
              <w:rPr>
                <w:rFonts w:ascii="GHEA Grapalat" w:hAnsi="GHEA Grapalat"/>
              </w:rPr>
              <w:t>21.</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կնքում և</w:t>
            </w:r>
            <w:r w:rsidRPr="00434DFC">
              <w:rPr>
                <w:rFonts w:ascii="GHEA Grapalat" w:hAnsi="GHEA Grapalat" w:cs="Arial Armenian"/>
              </w:rPr>
              <w:t xml:space="preserve"> </w:t>
            </w:r>
            <w:r w:rsidRPr="00434DFC">
              <w:rPr>
                <w:rFonts w:ascii="GHEA Grapalat" w:hAnsi="GHEA Grapalat" w:cs="Sylfaen"/>
              </w:rPr>
              <w:t>նշագրում</w:t>
            </w:r>
            <w:bookmarkEnd w:id="27"/>
          </w:p>
        </w:tc>
        <w:tc>
          <w:tcPr>
            <w:tcW w:w="7513" w:type="dxa"/>
            <w:tcBorders>
              <w:bottom w:val="nil"/>
            </w:tcBorders>
          </w:tcPr>
          <w:p w:rsidR="00497ED0" w:rsidRPr="00434DFC" w:rsidRDefault="00497ED0" w:rsidP="00D744CE">
            <w:pPr>
              <w:pStyle w:val="Sub-ClauseText"/>
              <w:numPr>
                <w:ilvl w:val="1"/>
                <w:numId w:val="25"/>
              </w:numPr>
              <w:spacing w:before="0" w:after="180"/>
              <w:ind w:left="0" w:firstLine="0"/>
              <w:rPr>
                <w:rFonts w:ascii="GHEA Grapalat" w:hAnsi="GHEA Grapalat"/>
                <w:spacing w:val="0"/>
              </w:rPr>
            </w:pPr>
            <w:r w:rsidRPr="00434DFC">
              <w:rPr>
                <w:rFonts w:ascii="GHEA Grapalat" w:hAnsi="GHEA Grapalat" w:cs="Sylfaen"/>
              </w:rPr>
              <w:t>Չի կիրառվում:</w:t>
            </w:r>
            <w:r w:rsidRPr="00434DFC">
              <w:rPr>
                <w:rFonts w:ascii="GHEA Grapalat" w:hAnsi="GHEA Grapalat" w:cs="Arial Armenian"/>
              </w:rPr>
              <w:t xml:space="preserve"> </w:t>
            </w:r>
          </w:p>
          <w:p w:rsidR="00497ED0" w:rsidRPr="00434DFC" w:rsidRDefault="00497ED0" w:rsidP="00D744CE">
            <w:pPr>
              <w:pStyle w:val="Sub-ClauseText"/>
              <w:spacing w:before="0" w:after="180"/>
              <w:rPr>
                <w:rFonts w:ascii="GHEA Grapalat" w:hAnsi="GHEA Grapalat"/>
                <w:spacing w:val="0"/>
              </w:rPr>
            </w:pP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8" w:name="_Toc531708812"/>
            <w:r w:rsidRPr="00434DFC">
              <w:rPr>
                <w:rFonts w:ascii="GHEA Grapalat" w:hAnsi="GHEA Grapalat"/>
              </w:rPr>
              <w:lastRenderedPageBreak/>
              <w:t>22.</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w:t>
            </w:r>
            <w:bookmarkEnd w:id="28"/>
          </w:p>
        </w:tc>
        <w:tc>
          <w:tcPr>
            <w:tcW w:w="7513" w:type="dxa"/>
          </w:tcPr>
          <w:p w:rsidR="00497ED0" w:rsidRPr="00434DFC" w:rsidRDefault="00497ED0" w:rsidP="00D744CE">
            <w:pPr>
              <w:pStyle w:val="Sub-ClauseText"/>
              <w:numPr>
                <w:ilvl w:val="1"/>
                <w:numId w:val="26"/>
              </w:numPr>
              <w:spacing w:before="0" w:after="0"/>
              <w:ind w:left="0" w:firstLine="0"/>
              <w:rPr>
                <w:rFonts w:ascii="GHEA Grapalat" w:hAnsi="GHEA Grapalat"/>
                <w:spacing w:val="0"/>
              </w:rPr>
            </w:pPr>
            <w:r w:rsidRPr="00434DFC">
              <w:rPr>
                <w:rFonts w:ascii="GHEA Grapalat" w:hAnsi="GHEA Grapalat"/>
                <w:spacing w:val="0"/>
              </w:rPr>
              <w:t xml:space="preserve">Հայտերը պետք է ստացվեն Armeps էլ. գնումների համակարգի միջոցով՝ ոչ ուշ, քան ՄՏԱ-ում նշված օրը և ժամին: </w:t>
            </w:r>
          </w:p>
          <w:p w:rsidR="00497ED0" w:rsidRPr="00434DFC" w:rsidRDefault="00497ED0" w:rsidP="00D744CE">
            <w:pPr>
              <w:pStyle w:val="Sub-ClauseText"/>
              <w:numPr>
                <w:ilvl w:val="1"/>
                <w:numId w:val="26"/>
              </w:numPr>
              <w:spacing w:before="0" w:after="0"/>
              <w:ind w:left="0" w:firstLine="0"/>
              <w:rPr>
                <w:rFonts w:ascii="GHEA Grapalat" w:hAnsi="GHEA Grapalat"/>
                <w:spacing w:val="0"/>
              </w:rPr>
            </w:pP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հայեցողությամբ</w:t>
            </w:r>
            <w:r w:rsidRPr="00434DFC">
              <w:rPr>
                <w:rFonts w:ascii="GHEA Grapalat" w:hAnsi="GHEA Grapalat" w:cs="Arial Armenian"/>
              </w:rPr>
              <w:t xml:space="preserve">, </w:t>
            </w:r>
            <w:r w:rsidRPr="00434DFC">
              <w:rPr>
                <w:rFonts w:ascii="GHEA Grapalat" w:hAnsi="GHEA Grapalat" w:cs="Sylfaen"/>
              </w:rPr>
              <w:t>երկարաձգել</w:t>
            </w:r>
            <w:r w:rsidRPr="00434DFC">
              <w:rPr>
                <w:rFonts w:ascii="GHEA Grapalat" w:hAnsi="GHEA Grapalat" w:cs="Arial Armenian"/>
              </w:rPr>
              <w:t xml:space="preserve"> </w:t>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վերջնաժամկետը</w:t>
            </w:r>
            <w:r w:rsidRPr="00434DFC">
              <w:rPr>
                <w:rFonts w:ascii="GHEA Grapalat" w:hAnsi="GHEA Grapalat" w:cs="Arial Armenian"/>
              </w:rPr>
              <w:t xml:space="preserve">, </w:t>
            </w:r>
            <w:r w:rsidRPr="00434DFC">
              <w:rPr>
                <w:rFonts w:ascii="GHEA Grapalat" w:hAnsi="GHEA Grapalat" w:cs="Sylfaen"/>
              </w:rPr>
              <w:t>փոփոխելով</w:t>
            </w:r>
            <w:r w:rsidRPr="00434DFC">
              <w:rPr>
                <w:rFonts w:ascii="GHEA Grapalat" w:hAnsi="GHEA Grapalat" w:cs="Arial Armenian"/>
              </w:rPr>
              <w:t xml:space="preserve"> </w:t>
            </w:r>
            <w:r w:rsidRPr="00434DFC">
              <w:rPr>
                <w:rFonts w:ascii="GHEA Grapalat" w:hAnsi="GHEA Grapalat" w:cs="Sylfaen"/>
              </w:rPr>
              <w:t>Մրցութային</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8-</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ինչի</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Հայտատուների</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իրավունքները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նախկինում</w:t>
            </w:r>
            <w:r w:rsidRPr="00434DFC">
              <w:rPr>
                <w:rFonts w:ascii="GHEA Grapalat" w:hAnsi="GHEA Grapalat" w:cs="Arial Armenian"/>
              </w:rPr>
              <w:t xml:space="preserve"> </w:t>
            </w:r>
            <w:r w:rsidRPr="00434DFC">
              <w:rPr>
                <w:rFonts w:ascii="GHEA Grapalat" w:hAnsi="GHEA Grapalat" w:cs="Sylfaen"/>
              </w:rPr>
              <w:t>պայմանավորված</w:t>
            </w:r>
            <w:r w:rsidRPr="00434DFC">
              <w:rPr>
                <w:rFonts w:ascii="GHEA Grapalat" w:hAnsi="GHEA Grapalat" w:cs="Arial Armenian"/>
              </w:rPr>
              <w:t xml:space="preserve"> </w:t>
            </w:r>
            <w:r w:rsidRPr="00434DFC">
              <w:rPr>
                <w:rFonts w:ascii="GHEA Grapalat" w:hAnsi="GHEA Grapalat" w:cs="Sylfaen"/>
              </w:rPr>
              <w:t>էին</w:t>
            </w:r>
            <w:r w:rsidRPr="00434DFC">
              <w:rPr>
                <w:rFonts w:ascii="GHEA Grapalat" w:hAnsi="GHEA Grapalat" w:cs="Arial Armenian"/>
              </w:rPr>
              <w:t xml:space="preserve"> </w:t>
            </w:r>
            <w:r w:rsidRPr="00434DFC">
              <w:rPr>
                <w:rFonts w:ascii="GHEA Grapalat" w:hAnsi="GHEA Grapalat" w:cs="Sylfaen"/>
              </w:rPr>
              <w:t>վերջնաժամկետով</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կլինեն</w:t>
            </w:r>
            <w:r w:rsidRPr="00434DFC">
              <w:rPr>
                <w:rFonts w:ascii="GHEA Grapalat" w:hAnsi="GHEA Grapalat" w:cs="Arial Armenian"/>
              </w:rPr>
              <w:t xml:space="preserve"> </w:t>
            </w:r>
            <w:r w:rsidRPr="00434DFC">
              <w:rPr>
                <w:rFonts w:ascii="GHEA Grapalat" w:hAnsi="GHEA Grapalat" w:cs="Sylfaen"/>
              </w:rPr>
              <w:t>երկարացված</w:t>
            </w:r>
            <w:r w:rsidRPr="00434DFC">
              <w:rPr>
                <w:rFonts w:ascii="GHEA Grapalat" w:hAnsi="GHEA Grapalat" w:cs="Arial Armenian"/>
              </w:rPr>
              <w:t>/</w:t>
            </w:r>
            <w:r w:rsidRPr="00434DFC">
              <w:rPr>
                <w:rFonts w:ascii="GHEA Grapalat" w:hAnsi="GHEA Grapalat" w:cs="Sylfaen"/>
              </w:rPr>
              <w:t>նորացված</w:t>
            </w:r>
            <w:r w:rsidRPr="00434DFC">
              <w:rPr>
                <w:rFonts w:ascii="GHEA Grapalat" w:hAnsi="GHEA Grapalat" w:cs="Arial Armenian"/>
              </w:rPr>
              <w:t xml:space="preserve"> </w:t>
            </w:r>
            <w:r w:rsidRPr="00434DFC">
              <w:rPr>
                <w:rFonts w:ascii="GHEA Grapalat" w:hAnsi="GHEA Grapalat" w:cs="Sylfaen"/>
              </w:rPr>
              <w:t>վերջնաժամկետի:</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29" w:name="_Toc531708813"/>
            <w:r w:rsidRPr="00434DFC">
              <w:rPr>
                <w:rFonts w:ascii="GHEA Grapalat" w:hAnsi="GHEA Grapalat"/>
              </w:rPr>
              <w:t>23.</w:t>
            </w:r>
            <w:r w:rsidRPr="00434DFC">
              <w:rPr>
                <w:rFonts w:ascii="GHEA Grapalat" w:hAnsi="GHEA Grapalat"/>
              </w:rPr>
              <w:tab/>
            </w:r>
            <w:r w:rsidRPr="00434DFC">
              <w:rPr>
                <w:rFonts w:ascii="GHEA Grapalat" w:hAnsi="GHEA Grapalat" w:cs="Sylfaen"/>
              </w:rPr>
              <w:t>Ուշացրած</w:t>
            </w:r>
            <w:r w:rsidRPr="00434DFC">
              <w:rPr>
                <w:rFonts w:ascii="GHEA Grapalat" w:hAnsi="GHEA Grapalat" w:cs="Arial Armenian"/>
              </w:rPr>
              <w:t xml:space="preserve"> </w:t>
            </w:r>
            <w:r w:rsidRPr="00434DFC">
              <w:rPr>
                <w:rFonts w:ascii="GHEA Grapalat" w:hAnsi="GHEA Grapalat" w:cs="Sylfaen"/>
              </w:rPr>
              <w:t>հայտեր</w:t>
            </w:r>
            <w:bookmarkEnd w:id="29"/>
          </w:p>
        </w:tc>
        <w:tc>
          <w:tcPr>
            <w:tcW w:w="7513" w:type="dxa"/>
          </w:tcPr>
          <w:p w:rsidR="00497ED0" w:rsidRPr="00434DFC" w:rsidRDefault="00497ED0" w:rsidP="00497ED0">
            <w:pPr>
              <w:pStyle w:val="Sub-ClauseText"/>
              <w:numPr>
                <w:ilvl w:val="1"/>
                <w:numId w:val="47"/>
              </w:numPr>
              <w:spacing w:before="0" w:after="200"/>
              <w:ind w:left="0" w:firstLine="0"/>
              <w:rPr>
                <w:rFonts w:ascii="GHEA Grapalat" w:hAnsi="GHEA Grapalat"/>
                <w:spacing w:val="0"/>
              </w:rPr>
            </w:pPr>
            <w:r w:rsidRPr="00434DFC">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0" w:name="_Toc531708814"/>
            <w:r w:rsidRPr="00434DFC">
              <w:rPr>
                <w:rFonts w:ascii="GHEA Grapalat" w:hAnsi="GHEA Grapalat"/>
              </w:rPr>
              <w:t>24.</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հ</w:t>
            </w:r>
            <w:r w:rsidRPr="00434DFC">
              <w:rPr>
                <w:rFonts w:ascii="GHEA Grapalat" w:hAnsi="GHEA Grapalat" w:cs="Sylfaen"/>
              </w:rPr>
              <w:t>ետ</w:t>
            </w:r>
            <w:r w:rsidRPr="00434DFC">
              <w:rPr>
                <w:rFonts w:ascii="GHEA Grapalat" w:hAnsi="GHEA Grapalat" w:cs="Arial Armenian"/>
              </w:rPr>
              <w:t xml:space="preserve"> </w:t>
            </w:r>
            <w:r w:rsidRPr="00434DFC">
              <w:rPr>
                <w:rFonts w:ascii="GHEA Grapalat" w:hAnsi="GHEA Grapalat" w:cs="Sylfaen"/>
              </w:rPr>
              <w:t>վերցնում</w:t>
            </w:r>
            <w:r w:rsidRPr="00434DFC">
              <w:rPr>
                <w:rFonts w:ascii="GHEA Grapalat" w:hAnsi="GHEA Grapalat" w:cs="Arial Armenian"/>
              </w:rPr>
              <w:t xml:space="preserve">, </w:t>
            </w:r>
            <w:r w:rsidRPr="00434DFC">
              <w:rPr>
                <w:rFonts w:ascii="GHEA Grapalat" w:hAnsi="GHEA Grapalat" w:cs="Sylfaen"/>
              </w:rPr>
              <w:t>փոխարինում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փոփոխում</w:t>
            </w:r>
            <w:bookmarkEnd w:id="30"/>
          </w:p>
        </w:tc>
        <w:tc>
          <w:tcPr>
            <w:tcW w:w="7513" w:type="dxa"/>
          </w:tcPr>
          <w:p w:rsidR="00497ED0" w:rsidRPr="00434DFC" w:rsidRDefault="00497ED0" w:rsidP="00D744CE">
            <w:pPr>
              <w:pStyle w:val="Sub-ClauseText"/>
              <w:numPr>
                <w:ilvl w:val="1"/>
                <w:numId w:val="27"/>
              </w:numPr>
              <w:spacing w:before="0" w:after="200"/>
              <w:ind w:left="0" w:firstLine="0"/>
              <w:rPr>
                <w:rFonts w:ascii="GHEA Grapalat" w:hAnsi="GHEA Grapalat"/>
                <w:spacing w:val="0"/>
              </w:rPr>
            </w:pPr>
            <w:r w:rsidRPr="00434DFC">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434DFC" w:rsidRDefault="00497ED0" w:rsidP="00D744CE">
            <w:pPr>
              <w:pStyle w:val="Sub-ClauseText"/>
              <w:numPr>
                <w:ilvl w:val="1"/>
                <w:numId w:val="27"/>
              </w:numPr>
              <w:spacing w:before="0" w:after="200"/>
              <w:ind w:left="0" w:firstLine="0"/>
              <w:rPr>
                <w:rFonts w:ascii="GHEA Grapalat" w:hAnsi="GHEA Grapalat"/>
                <w:spacing w:val="0"/>
              </w:rPr>
            </w:pPr>
            <w:r w:rsidRPr="00434DFC">
              <w:rPr>
                <w:rFonts w:ascii="GHEA Grapalat" w:hAnsi="GHEA Grapalat" w:cs="Sylfaen"/>
                <w:spacing w:val="0"/>
              </w:rPr>
              <w:t>Հնարավոր</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վերցնել</w:t>
            </w:r>
            <w:r w:rsidRPr="00434DFC">
              <w:rPr>
                <w:rFonts w:ascii="GHEA Grapalat" w:hAnsi="GHEA Grapalat" w:cs="Arial Armenian"/>
                <w:spacing w:val="0"/>
              </w:rPr>
              <w:t xml:space="preserve">, </w:t>
            </w:r>
            <w:r w:rsidRPr="00434DFC">
              <w:rPr>
                <w:rFonts w:ascii="GHEA Grapalat" w:hAnsi="GHEA Grapalat" w:cs="Sylfaen"/>
                <w:spacing w:val="0"/>
              </w:rPr>
              <w:t>փոխարինել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փոփոխել</w:t>
            </w:r>
            <w:r w:rsidRPr="00434DFC">
              <w:rPr>
                <w:rFonts w:ascii="GHEA Grapalat" w:hAnsi="GHEA Grapalat" w:cs="Arial Armenian"/>
                <w:spacing w:val="0"/>
              </w:rPr>
              <w:t xml:space="preserve"> </w:t>
            </w:r>
            <w:r w:rsidRPr="00434DFC">
              <w:rPr>
                <w:rFonts w:ascii="GHEA Grapalat" w:hAnsi="GHEA Grapalat" w:cs="Sylfaen"/>
                <w:spacing w:val="0"/>
              </w:rPr>
              <w:t>որևիցէ</w:t>
            </w:r>
            <w:r w:rsidRPr="00434DFC">
              <w:rPr>
                <w:rFonts w:ascii="GHEA Grapalat" w:hAnsi="GHEA Grapalat" w:cs="Arial Armenian"/>
                <w:spacing w:val="0"/>
              </w:rPr>
              <w:t xml:space="preserve"> </w:t>
            </w:r>
            <w:r w:rsidRPr="00434DFC">
              <w:rPr>
                <w:rFonts w:ascii="GHEA Grapalat" w:hAnsi="GHEA Grapalat" w:cs="Sylfaen"/>
                <w:spacing w:val="0"/>
              </w:rPr>
              <w:t>հայտ</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վերջնաժամկետի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Ներկայացման</w:t>
            </w:r>
            <w:r w:rsidRPr="00434DFC">
              <w:rPr>
                <w:rFonts w:ascii="GHEA Grapalat" w:hAnsi="GHEA Grapalat" w:cs="Arial Armenian"/>
                <w:spacing w:val="0"/>
              </w:rPr>
              <w:t xml:space="preserve"> </w:t>
            </w:r>
            <w:r w:rsidRPr="00434DFC">
              <w:rPr>
                <w:rFonts w:ascii="GHEA Grapalat" w:hAnsi="GHEA Grapalat" w:cs="Sylfaen"/>
                <w:spacing w:val="0"/>
              </w:rPr>
              <w:t>Ձևում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ուժի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լինելու</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ընկած</w:t>
            </w:r>
            <w:r w:rsidRPr="00434DFC">
              <w:rPr>
                <w:rFonts w:ascii="GHEA Grapalat" w:hAnsi="GHEA Grapalat" w:cs="Arial Armenian"/>
                <w:spacing w:val="0"/>
              </w:rPr>
              <w:t xml:space="preserve"> </w:t>
            </w:r>
            <w:r w:rsidRPr="00434DFC">
              <w:rPr>
                <w:rFonts w:ascii="GHEA Grapalat" w:hAnsi="GHEA Grapalat" w:cs="Sylfaen"/>
                <w:spacing w:val="0"/>
              </w:rPr>
              <w:t>ժամանակահատվածում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երկարաձգված</w:t>
            </w:r>
            <w:r w:rsidRPr="00434DFC">
              <w:rPr>
                <w:rFonts w:ascii="GHEA Grapalat" w:hAnsi="GHEA Grapalat" w:cs="Arial Armenian"/>
                <w:spacing w:val="0"/>
              </w:rPr>
              <w:t xml:space="preserve"> </w:t>
            </w:r>
            <w:r w:rsidRPr="00434DFC">
              <w:rPr>
                <w:rFonts w:ascii="GHEA Grapalat" w:hAnsi="GHEA Grapalat" w:cs="Sylfaen"/>
                <w:spacing w:val="0"/>
              </w:rPr>
              <w:t>ժամկետի</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w:t>
            </w:r>
            <w:r w:rsidRPr="00434DFC">
              <w:rPr>
                <w:rFonts w:ascii="GHEA Grapalat" w:hAnsi="GHEA Grapalat"/>
                <w:spacing w:val="0"/>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1" w:name="_Toc531708815"/>
            <w:r w:rsidRPr="00434DFC">
              <w:rPr>
                <w:rFonts w:ascii="GHEA Grapalat" w:hAnsi="GHEA Grapalat"/>
              </w:rPr>
              <w:t>25.</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բացում</w:t>
            </w:r>
            <w:bookmarkEnd w:id="31"/>
          </w:p>
        </w:tc>
        <w:tc>
          <w:tcPr>
            <w:tcW w:w="7513" w:type="dxa"/>
          </w:tcPr>
          <w:p w:rsidR="00497ED0" w:rsidRPr="00434DFC" w:rsidRDefault="00497ED0" w:rsidP="00D744CE">
            <w:pPr>
              <w:pStyle w:val="Sub-ClauseText"/>
              <w:numPr>
                <w:ilvl w:val="1"/>
                <w:numId w:val="28"/>
              </w:numPr>
              <w:spacing w:before="0" w:after="200"/>
              <w:ind w:left="0" w:firstLine="0"/>
              <w:rPr>
                <w:rFonts w:ascii="GHEA Grapalat" w:hAnsi="GHEA Grapalat"/>
                <w:spacing w:val="0"/>
              </w:rPr>
            </w:pPr>
            <w:r w:rsidRPr="00434DFC">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434DFC">
              <w:rPr>
                <w:rFonts w:ascii="GHEA Grapalat" w:hAnsi="GHEA Grapalat" w:cs="Sylfaen"/>
                <w:b/>
                <w:spacing w:val="0"/>
              </w:rPr>
              <w:t>նախանշված լինեն ՄՏԱ-ում:</w:t>
            </w:r>
          </w:p>
          <w:p w:rsidR="00497ED0" w:rsidRPr="00434DFC" w:rsidRDefault="00497ED0" w:rsidP="00D744CE">
            <w:pPr>
              <w:pStyle w:val="Sub-ClauseText"/>
              <w:numPr>
                <w:ilvl w:val="1"/>
                <w:numId w:val="28"/>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spacing w:val="0"/>
              </w:rPr>
              <w:t xml:space="preserve"> </w:t>
            </w:r>
            <w:r w:rsidRPr="00434DFC">
              <w:rPr>
                <w:rFonts w:ascii="GHEA Grapalat" w:hAnsi="GHEA Grapalat" w:cs="Sylfaen"/>
                <w:spacing w:val="0"/>
              </w:rPr>
              <w:t>կազմի</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բացման</w:t>
            </w:r>
            <w:r w:rsidRPr="00434DFC">
              <w:rPr>
                <w:rFonts w:ascii="GHEA Grapalat" w:hAnsi="GHEA Grapalat" w:cs="Arial Armenian"/>
                <w:spacing w:val="0"/>
              </w:rPr>
              <w:t xml:space="preserve"> </w:t>
            </w:r>
            <w:r w:rsidRPr="00434DFC">
              <w:rPr>
                <w:rFonts w:ascii="GHEA Grapalat" w:hAnsi="GHEA Grapalat" w:cs="Sylfaen"/>
                <w:spacing w:val="0"/>
              </w:rPr>
              <w:t>արձանագրություն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ներառի</w:t>
            </w:r>
            <w:r w:rsidRPr="00434DFC">
              <w:rPr>
                <w:rFonts w:ascii="GHEA Grapalat" w:hAnsi="GHEA Grapalat" w:cs="Arial Armenian"/>
                <w:spacing w:val="0"/>
              </w:rPr>
              <w:t xml:space="preserve"> </w:t>
            </w:r>
            <w:r w:rsidRPr="00434DFC">
              <w:rPr>
                <w:rFonts w:ascii="GHEA Grapalat" w:hAnsi="GHEA Grapalat" w:cs="Sylfaen"/>
                <w:spacing w:val="0"/>
              </w:rPr>
              <w:t>առնվազն</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անունը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կա</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վերցնելու</w:t>
            </w:r>
            <w:r w:rsidRPr="00434DFC">
              <w:rPr>
                <w:rFonts w:ascii="GHEA Grapalat" w:hAnsi="GHEA Grapalat" w:cs="Arial Armenian"/>
                <w:spacing w:val="0"/>
              </w:rPr>
              <w:t xml:space="preserve">, </w:t>
            </w:r>
            <w:r w:rsidRPr="00434DFC">
              <w:rPr>
                <w:rFonts w:ascii="GHEA Grapalat" w:hAnsi="GHEA Grapalat" w:cs="Sylfaen"/>
                <w:spacing w:val="0"/>
              </w:rPr>
              <w:t>փոխարինման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փոփոխման</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գրառումը</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ամեն</w:t>
            </w:r>
            <w:r w:rsidRPr="00434DFC">
              <w:rPr>
                <w:rFonts w:ascii="GHEA Grapalat" w:hAnsi="GHEA Grapalat" w:cs="Arial Armenian"/>
                <w:spacing w:val="0"/>
              </w:rPr>
              <w:t xml:space="preserve"> </w:t>
            </w:r>
            <w:r w:rsidRPr="00434DFC">
              <w:rPr>
                <w:rFonts w:ascii="GHEA Grapalat" w:hAnsi="GHEA Grapalat" w:cs="Sylfaen"/>
                <w:spacing w:val="0"/>
              </w:rPr>
              <w:t>լոտի</w:t>
            </w:r>
            <w:r w:rsidRPr="00434DFC">
              <w:rPr>
                <w:rFonts w:ascii="GHEA Grapalat" w:hAnsi="GHEA Grapalat" w:cs="Arial Armenian"/>
                <w:spacing w:val="0"/>
              </w:rPr>
              <w:t xml:space="preserve"> (պայմանագրի)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առանձին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կիրառելի</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ներառելով</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զեղչ</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այլընտրանքային</w:t>
            </w:r>
            <w:r w:rsidRPr="00434DFC">
              <w:rPr>
                <w:rFonts w:ascii="GHEA Grapalat" w:hAnsi="GHEA Grapalat" w:cs="Arial Armenian"/>
                <w:spacing w:val="0"/>
              </w:rPr>
              <w:t xml:space="preserve"> </w:t>
            </w:r>
            <w:r w:rsidRPr="00434DFC">
              <w:rPr>
                <w:rFonts w:ascii="GHEA Grapalat" w:hAnsi="GHEA Grapalat" w:cs="Sylfaen"/>
                <w:spacing w:val="0"/>
              </w:rPr>
              <w:t>առաջարկ</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թույլատրելի</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երաշխիքային</w:t>
            </w:r>
            <w:r w:rsidRPr="00434DFC">
              <w:rPr>
                <w:rFonts w:ascii="GHEA Grapalat" w:hAnsi="GHEA Grapalat" w:cs="Arial Armenian"/>
                <w:spacing w:val="0"/>
              </w:rPr>
              <w:t xml:space="preserve"> </w:t>
            </w:r>
            <w:r w:rsidRPr="00434DFC">
              <w:rPr>
                <w:rFonts w:ascii="GHEA Grapalat" w:hAnsi="GHEA Grapalat" w:cs="Sylfaen"/>
                <w:spacing w:val="0"/>
              </w:rPr>
              <w:t>հայտարարագրի</w:t>
            </w:r>
            <w:r w:rsidRPr="00434DFC">
              <w:rPr>
                <w:rFonts w:ascii="GHEA Grapalat" w:hAnsi="GHEA Grapalat" w:cs="Arial Armenian"/>
                <w:spacing w:val="0"/>
              </w:rPr>
              <w:t xml:space="preserve"> </w:t>
            </w:r>
            <w:r w:rsidRPr="00434DFC">
              <w:rPr>
                <w:rFonts w:ascii="GHEA Grapalat" w:hAnsi="GHEA Grapalat" w:cs="Sylfaen"/>
                <w:spacing w:val="0"/>
              </w:rPr>
              <w:t>առկայությունը</w:t>
            </w:r>
            <w:r w:rsidRPr="00434DFC">
              <w:rPr>
                <w:rFonts w:ascii="GHEA Grapalat" w:hAnsi="GHEA Grapalat" w:cs="Arial Armenian"/>
                <w:spacing w:val="0"/>
              </w:rPr>
              <w:t xml:space="preserve">: </w:t>
            </w:r>
            <w:r w:rsidRPr="00434DFC">
              <w:rPr>
                <w:rFonts w:ascii="GHEA Grapalat" w:hAnsi="GHEA Grapalat" w:cs="Sylfaen"/>
                <w:spacing w:val="0"/>
              </w:rPr>
              <w:t>Արձանագրության</w:t>
            </w:r>
            <w:r w:rsidRPr="00434DFC">
              <w:rPr>
                <w:rFonts w:ascii="GHEA Grapalat" w:hAnsi="GHEA Grapalat" w:cs="Arial Armenian"/>
                <w:spacing w:val="0"/>
              </w:rPr>
              <w:t xml:space="preserve"> </w:t>
            </w:r>
            <w:r w:rsidRPr="00434DFC">
              <w:rPr>
                <w:rFonts w:ascii="GHEA Grapalat" w:hAnsi="GHEA Grapalat" w:cs="Sylfaen"/>
                <w:spacing w:val="0"/>
              </w:rPr>
              <w:t>մեկական</w:t>
            </w:r>
            <w:r w:rsidRPr="00434DFC">
              <w:rPr>
                <w:rFonts w:ascii="GHEA Grapalat" w:hAnsi="GHEA Grapalat" w:cs="Arial Armenian"/>
                <w:spacing w:val="0"/>
              </w:rPr>
              <w:t xml:space="preserve"> </w:t>
            </w:r>
            <w:r w:rsidRPr="00434DFC">
              <w:rPr>
                <w:rFonts w:ascii="GHEA Grapalat" w:hAnsi="GHEA Grapalat" w:cs="Sylfaen"/>
                <w:spacing w:val="0"/>
              </w:rPr>
              <w:t>օրինակ</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ուղարկվի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434DFC" w:rsidRDefault="00497ED0" w:rsidP="00D744CE">
            <w:pPr>
              <w:pStyle w:val="BodyText2"/>
              <w:spacing w:before="0" w:after="200"/>
              <w:ind w:left="0" w:firstLine="0"/>
              <w:rPr>
                <w:rFonts w:ascii="GHEA Grapalat" w:hAnsi="GHEA Grapalat"/>
              </w:rPr>
            </w:pPr>
            <w:bookmarkStart w:id="32" w:name="_Toc531708816"/>
            <w:r w:rsidRPr="00434DFC">
              <w:rPr>
                <w:rFonts w:ascii="GHEA Grapalat" w:hAnsi="GHEA Grapalat"/>
              </w:rPr>
              <w:t>Ե. Հայտերի գնահատում և համեմատում</w:t>
            </w:r>
            <w:bookmarkEnd w:id="32"/>
            <w:r w:rsidRPr="00434DFC">
              <w:rPr>
                <w:rFonts w:ascii="GHEA Grapalat" w:hAnsi="GHEA Grapalat"/>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3" w:name="_Toc531708817"/>
            <w:r w:rsidRPr="00434DFC">
              <w:rPr>
                <w:rFonts w:ascii="GHEA Grapalat" w:hAnsi="GHEA Grapalat"/>
              </w:rPr>
              <w:t>26.</w:t>
            </w:r>
            <w:r w:rsidRPr="00434DFC">
              <w:rPr>
                <w:rFonts w:ascii="GHEA Grapalat" w:hAnsi="GHEA Grapalat"/>
              </w:rPr>
              <w:tab/>
              <w:t>Գաղտնիություն</w:t>
            </w:r>
            <w:bookmarkEnd w:id="33"/>
          </w:p>
        </w:tc>
        <w:tc>
          <w:tcPr>
            <w:tcW w:w="7513" w:type="dxa"/>
            <w:tcBorders>
              <w:bottom w:val="nil"/>
            </w:tcBorders>
          </w:tcPr>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շնորհումը</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ուսումնասիրմանը</w:t>
            </w:r>
            <w:r w:rsidRPr="00434DFC">
              <w:rPr>
                <w:rFonts w:ascii="GHEA Grapalat" w:hAnsi="GHEA Grapalat" w:cs="Arial Armenian"/>
                <w:spacing w:val="0"/>
              </w:rPr>
              <w:t xml:space="preserve">, </w:t>
            </w:r>
            <w:r w:rsidRPr="00434DFC">
              <w:rPr>
                <w:rFonts w:ascii="GHEA Grapalat" w:hAnsi="GHEA Grapalat" w:cs="Sylfaen"/>
                <w:spacing w:val="0"/>
              </w:rPr>
              <w:t>գնահատմանը</w:t>
            </w:r>
            <w:r w:rsidRPr="00434DFC">
              <w:rPr>
                <w:rFonts w:ascii="GHEA Grapalat" w:hAnsi="GHEA Grapalat" w:cs="Arial Armenian"/>
                <w:spacing w:val="0"/>
              </w:rPr>
              <w:t xml:space="preserve">, </w:t>
            </w:r>
            <w:r w:rsidRPr="00434DFC">
              <w:rPr>
                <w:rFonts w:ascii="GHEA Grapalat" w:hAnsi="GHEA Grapalat" w:cs="Sylfaen"/>
                <w:spacing w:val="0"/>
              </w:rPr>
              <w:t>համեմատմանը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հետորակավորմանը</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տեղեկատվությունը</w:t>
            </w:r>
            <w:r w:rsidRPr="00434DFC">
              <w:rPr>
                <w:rFonts w:ascii="GHEA Grapalat" w:hAnsi="GHEA Grapalat" w:cs="Arial Armenian"/>
                <w:spacing w:val="0"/>
              </w:rPr>
              <w:t xml:space="preserve">, </w:t>
            </w:r>
            <w:r w:rsidRPr="00434DFC">
              <w:rPr>
                <w:rFonts w:ascii="GHEA Grapalat" w:hAnsi="GHEA Grapalat" w:cs="Sylfaen"/>
                <w:spacing w:val="0"/>
              </w:rPr>
              <w:t>ինպես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շնորհման</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առաջարկը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հաղորդվի</w:t>
            </w:r>
            <w:r w:rsidRPr="00434DFC">
              <w:rPr>
                <w:rFonts w:ascii="GHEA Grapalat" w:hAnsi="GHEA Grapalat" w:cs="Arial Armenian"/>
                <w:spacing w:val="0"/>
              </w:rPr>
              <w:t xml:space="preserve"> </w:t>
            </w:r>
            <w:r w:rsidRPr="00434DFC">
              <w:rPr>
                <w:rFonts w:ascii="GHEA Grapalat" w:hAnsi="GHEA Grapalat" w:cs="Sylfaen"/>
                <w:spacing w:val="0"/>
              </w:rPr>
              <w:t>հայտատուներին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անձանց</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պաշտոնապես</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տվյալ</w:t>
            </w:r>
            <w:r w:rsidRPr="00434DFC">
              <w:rPr>
                <w:rFonts w:ascii="GHEA Grapalat" w:hAnsi="GHEA Grapalat" w:cs="Arial Armenian"/>
                <w:spacing w:val="0"/>
              </w:rPr>
              <w:t xml:space="preserve"> </w:t>
            </w:r>
            <w:r w:rsidRPr="00434DFC">
              <w:rPr>
                <w:rFonts w:ascii="GHEA Grapalat" w:hAnsi="GHEA Grapalat" w:cs="Sylfaen"/>
                <w:spacing w:val="0"/>
              </w:rPr>
              <w:t>գործընթացի</w:t>
            </w:r>
            <w:r w:rsidRPr="00434DFC">
              <w:rPr>
                <w:rFonts w:ascii="GHEA Grapalat" w:hAnsi="GHEA Grapalat" w:cs="Arial Armenian"/>
                <w:spacing w:val="0"/>
              </w:rPr>
              <w:t xml:space="preserve"> </w:t>
            </w:r>
            <w:r w:rsidRPr="00434DFC">
              <w:rPr>
                <w:rFonts w:ascii="GHEA Grapalat" w:hAnsi="GHEA Grapalat" w:cs="Sylfaen"/>
                <w:spacing w:val="0"/>
              </w:rPr>
              <w:t>հետ, համաձայն ՏՄՄ 38 դրույթի</w:t>
            </w:r>
            <w:r w:rsidRPr="00434DFC">
              <w:rPr>
                <w:rFonts w:ascii="GHEA Grapalat" w:hAnsi="GHEA Grapalat"/>
                <w:spacing w:val="0"/>
              </w:rPr>
              <w:t>:</w:t>
            </w:r>
          </w:p>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ուսումնասիրման</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համեմատման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շնորհելու</w:t>
            </w:r>
            <w:r w:rsidRPr="00434DFC">
              <w:rPr>
                <w:rFonts w:ascii="GHEA Grapalat" w:hAnsi="GHEA Grapalat" w:cs="Arial Armenian"/>
                <w:spacing w:val="0"/>
              </w:rPr>
              <w:t xml:space="preserve"> </w:t>
            </w:r>
            <w:r w:rsidRPr="00434DFC">
              <w:rPr>
                <w:rFonts w:ascii="GHEA Grapalat" w:hAnsi="GHEA Grapalat" w:cs="Sylfaen"/>
                <w:spacing w:val="0"/>
              </w:rPr>
              <w:t>որոշումը</w:t>
            </w:r>
            <w:r w:rsidRPr="00434DFC">
              <w:rPr>
                <w:rFonts w:ascii="GHEA Grapalat" w:hAnsi="GHEA Grapalat" w:cs="Arial Armenian"/>
                <w:spacing w:val="0"/>
              </w:rPr>
              <w:t xml:space="preserve"> </w:t>
            </w:r>
            <w:r w:rsidRPr="00434DFC">
              <w:rPr>
                <w:rFonts w:ascii="GHEA Grapalat" w:hAnsi="GHEA Grapalat" w:cs="Sylfaen"/>
                <w:spacing w:val="0"/>
              </w:rPr>
              <w:t>ընդունելիս</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վրա</w:t>
            </w:r>
            <w:r w:rsidRPr="00434DFC">
              <w:rPr>
                <w:rFonts w:ascii="GHEA Grapalat" w:hAnsi="GHEA Grapalat" w:cs="Arial Armenian"/>
                <w:spacing w:val="0"/>
              </w:rPr>
              <w:t xml:space="preserve"> </w:t>
            </w:r>
            <w:r w:rsidRPr="00434DFC">
              <w:rPr>
                <w:rFonts w:ascii="GHEA Grapalat" w:hAnsi="GHEA Grapalat" w:cs="Sylfaen"/>
                <w:spacing w:val="0"/>
              </w:rPr>
              <w:t>ազդեցություն</w:t>
            </w:r>
            <w:r w:rsidRPr="00434DFC">
              <w:rPr>
                <w:rFonts w:ascii="GHEA Grapalat" w:hAnsi="GHEA Grapalat" w:cs="Arial Armenian"/>
                <w:spacing w:val="0"/>
              </w:rPr>
              <w:t xml:space="preserve"> </w:t>
            </w:r>
            <w:r w:rsidRPr="00434DFC">
              <w:rPr>
                <w:rFonts w:ascii="GHEA Grapalat" w:hAnsi="GHEA Grapalat" w:cs="Sylfaen"/>
                <w:spacing w:val="0"/>
              </w:rPr>
              <w:t>գործելու</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փորձ</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մերժման</w:t>
            </w:r>
            <w:r w:rsidRPr="00434DFC">
              <w:rPr>
                <w:rFonts w:ascii="GHEA Grapalat" w:hAnsi="GHEA Grapalat" w:cs="Arial Armenian"/>
                <w:spacing w:val="0"/>
              </w:rPr>
              <w:t xml:space="preserve"> </w:t>
            </w:r>
            <w:r w:rsidRPr="00434DFC">
              <w:rPr>
                <w:rFonts w:ascii="GHEA Grapalat" w:hAnsi="GHEA Grapalat" w:cs="Sylfaen"/>
                <w:spacing w:val="0"/>
              </w:rPr>
              <w:t>պատճառ</w:t>
            </w:r>
            <w:r w:rsidRPr="00434DFC">
              <w:rPr>
                <w:rFonts w:ascii="GHEA Grapalat" w:hAnsi="GHEA Grapalat" w:cs="Arial Armenian"/>
                <w:spacing w:val="0"/>
              </w:rPr>
              <w:t xml:space="preserve"> </w:t>
            </w:r>
            <w:r w:rsidRPr="00434DFC">
              <w:rPr>
                <w:rFonts w:ascii="GHEA Grapalat" w:hAnsi="GHEA Grapalat" w:cs="Sylfaen"/>
                <w:spacing w:val="0"/>
              </w:rPr>
              <w:t>հանդիսանալ</w:t>
            </w:r>
            <w:r w:rsidRPr="00434DFC">
              <w:rPr>
                <w:rFonts w:ascii="GHEA Grapalat" w:hAnsi="GHEA Grapalat"/>
                <w:spacing w:val="0"/>
              </w:rPr>
              <w:t>:</w:t>
            </w:r>
          </w:p>
          <w:p w:rsidR="00497ED0" w:rsidRPr="00434DFC" w:rsidRDefault="00497ED0" w:rsidP="00D744CE">
            <w:pPr>
              <w:pStyle w:val="Sub-ClauseText"/>
              <w:numPr>
                <w:ilvl w:val="1"/>
                <w:numId w:val="29"/>
              </w:numPr>
              <w:spacing w:before="0" w:after="180"/>
              <w:ind w:left="0" w:firstLine="0"/>
              <w:rPr>
                <w:rFonts w:ascii="GHEA Grapalat" w:hAnsi="GHEA Grapalat"/>
                <w:spacing w:val="0"/>
              </w:rPr>
            </w:pP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չնայաց</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26.2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բացելու</w:t>
            </w:r>
            <w:r w:rsidRPr="00434DFC">
              <w:rPr>
                <w:rFonts w:ascii="GHEA Grapalat" w:hAnsi="GHEA Grapalat" w:cs="Arial Armenian"/>
                <w:spacing w:val="0"/>
              </w:rPr>
              <w:t xml:space="preserve"> </w:t>
            </w:r>
            <w:r w:rsidRPr="00434DFC">
              <w:rPr>
                <w:rFonts w:ascii="GHEA Grapalat" w:hAnsi="GHEA Grapalat" w:cs="Sylfaen"/>
                <w:spacing w:val="0"/>
              </w:rPr>
              <w:t>պահից</w:t>
            </w:r>
            <w:r w:rsidRPr="00434DFC">
              <w:rPr>
                <w:rFonts w:ascii="GHEA Grapalat" w:hAnsi="GHEA Grapalat" w:cs="Arial Armenian"/>
                <w:spacing w:val="0"/>
              </w:rPr>
              <w:t xml:space="preserve"> </w:t>
            </w: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Պայամանգրի</w:t>
            </w:r>
            <w:r w:rsidRPr="00434DFC">
              <w:rPr>
                <w:rFonts w:ascii="GHEA Grapalat" w:hAnsi="GHEA Grapalat" w:cs="Arial Armenian"/>
                <w:spacing w:val="0"/>
              </w:rPr>
              <w:t xml:space="preserve"> </w:t>
            </w:r>
            <w:r w:rsidRPr="00434DFC">
              <w:rPr>
                <w:rFonts w:ascii="GHEA Grapalat" w:hAnsi="GHEA Grapalat" w:cs="Sylfaen"/>
                <w:spacing w:val="0"/>
              </w:rPr>
              <w:t>շնորհումը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ցանկանում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կապվել</w:t>
            </w:r>
            <w:r w:rsidRPr="00434DFC">
              <w:rPr>
                <w:rFonts w:ascii="GHEA Grapalat" w:hAnsi="GHEA Grapalat" w:cs="Arial Armenian"/>
                <w:spacing w:val="0"/>
              </w:rPr>
              <w:t xml:space="preserve"> </w:t>
            </w:r>
            <w:r w:rsidRPr="00434DFC">
              <w:rPr>
                <w:rFonts w:ascii="GHEA Grapalat" w:hAnsi="GHEA Grapalat" w:cs="Sylfaen"/>
                <w:spacing w:val="0"/>
              </w:rPr>
              <w:t>մրցույթի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հարցի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դա</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գրովոր</w:t>
            </w:r>
            <w:r w:rsidRPr="00434DFC">
              <w:rPr>
                <w:rFonts w:ascii="GHEA Grapalat" w:hAnsi="GHEA Grapalat" w:cs="Arial Armenian"/>
                <w:spacing w:val="0"/>
              </w:rPr>
              <w:t xml:space="preserve"> </w:t>
            </w:r>
            <w:r w:rsidRPr="00434DFC">
              <w:rPr>
                <w:rFonts w:ascii="GHEA Grapalat" w:hAnsi="GHEA Grapalat" w:cs="Sylfaen"/>
                <w:spacing w:val="0"/>
              </w:rPr>
              <w:t>տեսքով</w:t>
            </w:r>
            <w:r w:rsidRPr="00434DFC">
              <w:rPr>
                <w:rFonts w:ascii="GHEA Grapalat" w:hAnsi="GHEA Grapalat" w:cs="Arial Armenian"/>
                <w:spacing w:val="0"/>
              </w:rPr>
              <w:t>:</w:t>
            </w:r>
          </w:p>
        </w:tc>
      </w:tr>
      <w:tr w:rsidR="00497ED0" w:rsidRPr="00434DFC" w:rsidTr="00497ED0">
        <w:trPr>
          <w:trHeight w:val="1134"/>
        </w:trPr>
        <w:tc>
          <w:tcPr>
            <w:tcW w:w="2430" w:type="dxa"/>
          </w:tcPr>
          <w:p w:rsidR="00497ED0" w:rsidRPr="00434DFC" w:rsidRDefault="00497ED0" w:rsidP="00D744CE">
            <w:pPr>
              <w:pStyle w:val="Sec1-Clauses"/>
              <w:spacing w:before="0" w:after="200"/>
              <w:ind w:left="0" w:firstLine="0"/>
              <w:rPr>
                <w:rFonts w:ascii="GHEA Grapalat" w:hAnsi="GHEA Grapalat"/>
              </w:rPr>
            </w:pPr>
            <w:bookmarkStart w:id="34" w:name="_Toc531708818"/>
            <w:r w:rsidRPr="00434DFC">
              <w:rPr>
                <w:rFonts w:ascii="GHEA Grapalat" w:hAnsi="GHEA Grapalat"/>
              </w:rPr>
              <w:t>27.</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պարզաբանում</w:t>
            </w:r>
            <w:bookmarkEnd w:id="34"/>
          </w:p>
        </w:tc>
        <w:tc>
          <w:tcPr>
            <w:tcW w:w="7513" w:type="dxa"/>
          </w:tcPr>
          <w:p w:rsidR="00497ED0" w:rsidRPr="00434DFC" w:rsidRDefault="00497ED0" w:rsidP="00D744CE">
            <w:pPr>
              <w:pStyle w:val="Sub-ClauseText"/>
              <w:numPr>
                <w:ilvl w:val="1"/>
                <w:numId w:val="30"/>
              </w:numPr>
              <w:spacing w:before="0" w:after="180"/>
              <w:ind w:left="0" w:firstLine="0"/>
              <w:rPr>
                <w:rFonts w:ascii="GHEA Grapalat" w:hAnsi="GHEA Grapalat"/>
                <w:spacing w:val="0"/>
              </w:rPr>
            </w:pP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ուսումնասիրության</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համեմատման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հետորակավորման</w:t>
            </w:r>
            <w:r w:rsidRPr="00434DFC">
              <w:rPr>
                <w:rFonts w:ascii="GHEA Grapalat" w:hAnsi="GHEA Grapalat" w:cs="Arial Armenian"/>
                <w:spacing w:val="0"/>
              </w:rPr>
              <w:t xml:space="preserve"> </w:t>
            </w:r>
            <w:r w:rsidRPr="00434DFC">
              <w:rPr>
                <w:rFonts w:ascii="GHEA Grapalat" w:hAnsi="GHEA Grapalat" w:cs="Sylfaen"/>
                <w:spacing w:val="0"/>
              </w:rPr>
              <w:t>գործընթացին</w:t>
            </w:r>
            <w:r w:rsidRPr="00434DFC">
              <w:rPr>
                <w:rFonts w:ascii="GHEA Grapalat" w:hAnsi="GHEA Grapalat" w:cs="Arial Armenian"/>
                <w:spacing w:val="0"/>
              </w:rPr>
              <w:t xml:space="preserve"> </w:t>
            </w:r>
            <w:r w:rsidRPr="00434DFC">
              <w:rPr>
                <w:rFonts w:ascii="GHEA Grapalat" w:hAnsi="GHEA Grapalat" w:cs="Sylfaen"/>
                <w:spacing w:val="0"/>
              </w:rPr>
              <w:t>աջակցելու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հայեցողությամբ</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Հայտատուից</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w:t>
            </w:r>
            <w:r w:rsidRPr="00434DFC">
              <w:rPr>
                <w:rFonts w:ascii="GHEA Grapalat" w:hAnsi="GHEA Grapalat" w:cs="Sylfaen"/>
                <w:spacing w:val="0"/>
              </w:rPr>
              <w:t>պահանջել</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պարզաբանում</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բավարարում</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պահանջը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չընդունվել</w:t>
            </w:r>
            <w:r w:rsidRPr="00434DFC">
              <w:rPr>
                <w:rFonts w:ascii="GHEA Grapalat" w:hAnsi="GHEA Grapalat" w:cs="Arial Armenian"/>
                <w:spacing w:val="0"/>
              </w:rPr>
              <w:t xml:space="preserve">: </w:t>
            </w:r>
            <w:r w:rsidRPr="00434DFC">
              <w:rPr>
                <w:rFonts w:ascii="GHEA Grapalat" w:hAnsi="GHEA Grapalat" w:cs="Sylfaen"/>
                <w:spacing w:val="0"/>
              </w:rPr>
              <w:t>Պարզաբանման</w:t>
            </w:r>
            <w:r w:rsidRPr="00434DFC">
              <w:rPr>
                <w:rFonts w:ascii="GHEA Grapalat" w:hAnsi="GHEA Grapalat" w:cs="Arial Armenian"/>
                <w:spacing w:val="0"/>
              </w:rPr>
              <w:t xml:space="preserve"> </w:t>
            </w:r>
            <w:r w:rsidRPr="00434DFC">
              <w:rPr>
                <w:rFonts w:ascii="GHEA Grapalat" w:hAnsi="GHEA Grapalat" w:cs="Sylfaen"/>
                <w:spacing w:val="0"/>
              </w:rPr>
              <w:t>պահանջը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պատասխանը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 xml:space="preserve"> 31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գների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բովանդակության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պահանջվել</w:t>
            </w:r>
            <w:r w:rsidRPr="00434DFC">
              <w:rPr>
                <w:rFonts w:ascii="GHEA Grapalat" w:hAnsi="GHEA Grapalat" w:cs="Arial Armenian"/>
                <w:spacing w:val="0"/>
              </w:rPr>
              <w:t xml:space="preserve">, </w:t>
            </w:r>
            <w:r w:rsidRPr="00434DFC">
              <w:rPr>
                <w:rFonts w:ascii="GHEA Grapalat" w:hAnsi="GHEA Grapalat" w:cs="Sylfaen"/>
                <w:spacing w:val="0"/>
              </w:rPr>
              <w:t>առաջարկվել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թույլատրվել</w:t>
            </w:r>
            <w:r w:rsidRPr="00434DFC">
              <w:rPr>
                <w:rFonts w:ascii="GHEA Grapalat" w:hAnsi="GHEA Grapalat" w:cs="Arial Armenian"/>
                <w:spacing w:val="0"/>
              </w:rPr>
              <w:t xml:space="preserve">, </w:t>
            </w:r>
            <w:r w:rsidRPr="00434DFC">
              <w:rPr>
                <w:rFonts w:ascii="GHEA Grapalat" w:hAnsi="GHEA Grapalat" w:cs="Sylfaen"/>
                <w:spacing w:val="0"/>
              </w:rPr>
              <w:t>բացառությամբ</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դեպքերի</w:t>
            </w:r>
            <w:r w:rsidRPr="00434DFC">
              <w:rPr>
                <w:rFonts w:ascii="GHEA Grapalat" w:hAnsi="GHEA Grapalat" w:cs="Arial Armenian"/>
                <w:spacing w:val="0"/>
              </w:rPr>
              <w:t xml:space="preserve">, </w:t>
            </w:r>
            <w:r w:rsidRPr="00434DFC">
              <w:rPr>
                <w:rFonts w:ascii="GHEA Grapalat" w:hAnsi="GHEA Grapalat" w:cs="Sylfaen"/>
                <w:spacing w:val="0"/>
              </w:rPr>
              <w:t>երբ</w:t>
            </w:r>
            <w:r w:rsidRPr="00434DFC">
              <w:rPr>
                <w:rFonts w:ascii="GHEA Grapalat" w:hAnsi="GHEA Grapalat" w:cs="Arial Armenian"/>
                <w:spacing w:val="0"/>
              </w:rPr>
              <w:t xml:space="preserve"> </w:t>
            </w:r>
            <w:r w:rsidRPr="00434DFC">
              <w:rPr>
                <w:rFonts w:ascii="GHEA Grapalat" w:hAnsi="GHEA Grapalat" w:cs="Sylfaen"/>
                <w:spacing w:val="0"/>
              </w:rPr>
              <w:t>հայտերը</w:t>
            </w:r>
            <w:r w:rsidRPr="00434DFC">
              <w:rPr>
                <w:rFonts w:ascii="GHEA Grapalat" w:hAnsi="GHEA Grapalat" w:cs="Arial Armenian"/>
                <w:spacing w:val="0"/>
              </w:rPr>
              <w:t xml:space="preserve"> </w:t>
            </w:r>
            <w:r w:rsidRPr="00434DFC">
              <w:rPr>
                <w:rFonts w:ascii="GHEA Grapalat" w:hAnsi="GHEA Grapalat" w:cs="Sylfaen"/>
                <w:spacing w:val="0"/>
              </w:rPr>
              <w:t>գնահատելիս</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հայտնաբերում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մաթեմատիկական</w:t>
            </w:r>
            <w:r w:rsidRPr="00434DFC">
              <w:rPr>
                <w:rFonts w:ascii="GHEA Grapalat" w:hAnsi="GHEA Grapalat" w:cs="Arial Armenian"/>
                <w:spacing w:val="0"/>
              </w:rPr>
              <w:t xml:space="preserve"> </w:t>
            </w:r>
            <w:r w:rsidRPr="00434DFC">
              <w:rPr>
                <w:rFonts w:ascii="GHEA Grapalat" w:hAnsi="GHEA Grapalat" w:cs="Sylfaen"/>
                <w:spacing w:val="0"/>
              </w:rPr>
              <w:t>սխալներ</w:t>
            </w:r>
            <w:r w:rsidRPr="00434DFC">
              <w:rPr>
                <w:rFonts w:ascii="GHEA Grapalat" w:hAnsi="GHEA Grapalat" w:cs="Arial Armenian"/>
                <w:spacing w:val="0"/>
              </w:rPr>
              <w:t>:</w:t>
            </w:r>
          </w:p>
          <w:p w:rsidR="00497ED0" w:rsidRPr="00434DFC" w:rsidRDefault="00497ED0" w:rsidP="00D744CE">
            <w:pPr>
              <w:pStyle w:val="Sub-ClauseText"/>
              <w:numPr>
                <w:ilvl w:val="1"/>
                <w:numId w:val="30"/>
              </w:numPr>
              <w:spacing w:before="0" w:after="180"/>
              <w:ind w:left="0" w:firstLine="0"/>
              <w:rPr>
                <w:rFonts w:ascii="GHEA Grapalat" w:hAnsi="GHEA Grapalat"/>
                <w:spacing w:val="0"/>
              </w:rPr>
            </w:pPr>
            <w:r w:rsidRPr="00434DFC">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434DFC" w:rsidTr="00497ED0">
        <w:trPr>
          <w:trHeight w:val="3571"/>
        </w:trPr>
        <w:tc>
          <w:tcPr>
            <w:tcW w:w="2430" w:type="dxa"/>
          </w:tcPr>
          <w:p w:rsidR="00497ED0" w:rsidRPr="00434DFC" w:rsidRDefault="00497ED0" w:rsidP="00D744CE">
            <w:pPr>
              <w:pStyle w:val="Sec1-Clauses"/>
              <w:spacing w:after="200"/>
              <w:ind w:left="0" w:firstLine="0"/>
              <w:rPr>
                <w:rFonts w:ascii="GHEA Grapalat" w:hAnsi="GHEA Grapalat"/>
              </w:rPr>
            </w:pPr>
            <w:bookmarkStart w:id="35" w:name="_Toc531708819"/>
            <w:r w:rsidRPr="00434DFC">
              <w:rPr>
                <w:rFonts w:ascii="GHEA Grapalat" w:hAnsi="GHEA Grapalat"/>
              </w:rPr>
              <w:lastRenderedPageBreak/>
              <w:t>28.</w:t>
            </w:r>
            <w:r w:rsidRPr="00434DFC">
              <w:rPr>
                <w:rFonts w:ascii="GHEA Grapalat" w:hAnsi="GHEA Grapalat" w:cs="Sylfaen"/>
              </w:rPr>
              <w:t xml:space="preserve"> Շեղումներ</w:t>
            </w:r>
            <w:r w:rsidRPr="00434DFC">
              <w:rPr>
                <w:rFonts w:ascii="GHEA Grapalat" w:hAnsi="GHEA Grapalat" w:cs="Arial Armenian"/>
              </w:rPr>
              <w:t xml:space="preserve">, </w:t>
            </w:r>
            <w:r w:rsidRPr="00434DFC">
              <w:rPr>
                <w:rFonts w:ascii="GHEA Grapalat" w:hAnsi="GHEA Grapalat" w:cs="Sylfaen"/>
              </w:rPr>
              <w:t>վերապահումներ և բացթողումներ</w:t>
            </w:r>
            <w:bookmarkEnd w:id="35"/>
            <w:r w:rsidRPr="00434DFC">
              <w:rPr>
                <w:rFonts w:ascii="GHEA Grapalat" w:hAnsi="GHEA Grapalat"/>
              </w:rPr>
              <w:t xml:space="preserve"> </w:t>
            </w:r>
          </w:p>
        </w:tc>
        <w:tc>
          <w:tcPr>
            <w:tcW w:w="7513" w:type="dxa"/>
          </w:tcPr>
          <w:p w:rsidR="00497ED0" w:rsidRPr="00434DFC" w:rsidRDefault="00497ED0" w:rsidP="00497ED0">
            <w:pPr>
              <w:pStyle w:val="Sub-ClauseText"/>
              <w:numPr>
                <w:ilvl w:val="1"/>
                <w:numId w:val="48"/>
              </w:numPr>
              <w:spacing w:before="0" w:after="180"/>
              <w:ind w:left="0" w:firstLine="0"/>
              <w:rPr>
                <w:rFonts w:ascii="GHEA Grapalat" w:hAnsi="GHEA Grapalat"/>
              </w:rPr>
            </w:pPr>
            <w:r w:rsidRPr="00434DFC">
              <w:rPr>
                <w:rFonts w:ascii="GHEA Grapalat" w:hAnsi="GHEA Grapalat" w:cs="Sylfaen"/>
                <w:spacing w:val="0"/>
              </w:rPr>
              <w:t xml:space="preserve">Հայտերի գնահատման ընթացքում կիրառվում են հետևյալ սահմանումները. </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«Շեղումը» Մրցութային փաստաթղթերում նշված պահանջներին հետամուտ չլինելն է,</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434DFC">
              <w:rPr>
                <w:rFonts w:ascii="GHEA Grapalat" w:hAnsi="GHEA Grapalat"/>
              </w:rPr>
              <w:t xml:space="preserve"> </w:t>
            </w:r>
          </w:p>
          <w:p w:rsidR="00497ED0" w:rsidRPr="00434DFC"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434DFC">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36" w:name="_Toc531708820"/>
            <w:r w:rsidRPr="00434DFC">
              <w:rPr>
                <w:rFonts w:ascii="GHEA Grapalat" w:hAnsi="GHEA Grapalat"/>
              </w:rPr>
              <w:t>29.</w:t>
            </w:r>
            <w:r w:rsidRPr="00434DFC">
              <w:rPr>
                <w:rFonts w:ascii="GHEA Grapalat" w:hAnsi="GHEA Grapalat"/>
              </w:rPr>
              <w:tab/>
            </w:r>
            <w:r w:rsidRPr="00434DFC">
              <w:rPr>
                <w:rFonts w:ascii="GHEA Grapalat" w:hAnsi="GHEA Grapalat"/>
              </w:rPr>
              <w:tab/>
              <w:t>Հայտերի համապատաս-խանելիության որոշում</w:t>
            </w:r>
            <w:bookmarkEnd w:id="36"/>
          </w:p>
        </w:tc>
        <w:tc>
          <w:tcPr>
            <w:tcW w:w="7513" w:type="dxa"/>
            <w:tcBorders>
              <w:bottom w:val="nil"/>
            </w:tcBorders>
          </w:tcPr>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434DFC" w:rsidRDefault="00497ED0" w:rsidP="00D744CE">
            <w:pPr>
              <w:pStyle w:val="Heading3"/>
              <w:numPr>
                <w:ilvl w:val="2"/>
                <w:numId w:val="38"/>
              </w:numPr>
              <w:spacing w:after="180"/>
              <w:ind w:left="0" w:firstLine="0"/>
              <w:rPr>
                <w:rFonts w:ascii="GHEA Grapalat" w:hAnsi="GHEA Grapalat"/>
              </w:rPr>
            </w:pPr>
            <w:proofErr w:type="gramStart"/>
            <w:r w:rsidRPr="00434DFC">
              <w:rPr>
                <w:rFonts w:ascii="GHEA Grapalat" w:hAnsi="GHEA Grapalat" w:cs="Sylfaen"/>
              </w:rPr>
              <w:t>եթե</w:t>
            </w:r>
            <w:proofErr w:type="gramEnd"/>
            <w:r w:rsidRPr="00434DFC">
              <w:rPr>
                <w:rFonts w:ascii="GHEA Grapalat" w:hAnsi="GHEA Grapalat" w:cs="Sylfaen"/>
              </w:rPr>
              <w:t xml:space="preserve"> ընդունվում են, </w:t>
            </w:r>
            <w:r w:rsidRPr="00434DFC">
              <w:rPr>
                <w:rFonts w:ascii="GHEA Grapalat" w:hAnsi="GHEA Grapalat"/>
              </w:rPr>
              <w:t xml:space="preserve"> </w:t>
            </w:r>
          </w:p>
          <w:p w:rsidR="00497ED0" w:rsidRPr="00434DFC" w:rsidRDefault="00497ED0" w:rsidP="00D744CE">
            <w:pPr>
              <w:pStyle w:val="Heading3"/>
              <w:numPr>
                <w:ilvl w:val="3"/>
                <w:numId w:val="38"/>
              </w:numPr>
              <w:spacing w:after="180"/>
              <w:ind w:left="517" w:firstLine="0"/>
              <w:rPr>
                <w:rFonts w:ascii="GHEA Grapalat" w:hAnsi="GHEA Grapalat"/>
              </w:rPr>
            </w:pPr>
            <w:proofErr w:type="gramStart"/>
            <w:r w:rsidRPr="00434DFC">
              <w:rPr>
                <w:rFonts w:ascii="GHEA Grapalat" w:hAnsi="GHEA Grapalat"/>
              </w:rPr>
              <w:t>որոնք</w:t>
            </w:r>
            <w:proofErr w:type="gramEnd"/>
            <w:r w:rsidRPr="00434DFC">
              <w:rPr>
                <w:rFonts w:ascii="GHEA Grapalat" w:hAnsi="GHEA Grapalat"/>
              </w:rPr>
              <w:t xml:space="preserve"> էապես ազդում են Պայմանագրով նախատես</w:t>
            </w:r>
            <w:r w:rsidRPr="00434DFC">
              <w:rPr>
                <w:rFonts w:ascii="GHEA Grapalat" w:hAnsi="GHEA Grapalat"/>
              </w:rPr>
              <w:softHyphen/>
              <w:t>ված Ապրանքների և հարակից ծառայություննրի ծավալի, բովանդակության, որակի և կատարման վրա, կամ</w:t>
            </w:r>
          </w:p>
          <w:p w:rsidR="00497ED0" w:rsidRPr="00434DFC" w:rsidRDefault="00497ED0" w:rsidP="00D744CE">
            <w:pPr>
              <w:pStyle w:val="Heading3"/>
              <w:numPr>
                <w:ilvl w:val="3"/>
                <w:numId w:val="38"/>
              </w:numPr>
              <w:spacing w:after="180"/>
              <w:ind w:left="517" w:firstLine="0"/>
              <w:rPr>
                <w:rFonts w:ascii="GHEA Grapalat" w:hAnsi="GHEA Grapalat"/>
              </w:rPr>
            </w:pPr>
            <w:proofErr w:type="gramStart"/>
            <w:r w:rsidRPr="00434DFC">
              <w:rPr>
                <w:rFonts w:ascii="GHEA Grapalat" w:hAnsi="GHEA Grapalat"/>
              </w:rPr>
              <w:t>որոնք</w:t>
            </w:r>
            <w:proofErr w:type="gramEnd"/>
            <w:r w:rsidRPr="00434DFC">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434DFC" w:rsidRDefault="00497ED0" w:rsidP="00D744CE">
            <w:pPr>
              <w:rPr>
                <w:rFonts w:ascii="GHEA Grapalat" w:hAnsi="GHEA Grapalat"/>
              </w:rPr>
            </w:pPr>
          </w:p>
          <w:p w:rsidR="00497ED0" w:rsidRPr="00434DFC" w:rsidRDefault="00497ED0" w:rsidP="00D744CE">
            <w:pPr>
              <w:pStyle w:val="Sub-ClauseText"/>
              <w:numPr>
                <w:ilvl w:val="2"/>
                <w:numId w:val="38"/>
              </w:numPr>
              <w:spacing w:before="0" w:after="180"/>
              <w:ind w:left="0" w:firstLine="0"/>
              <w:rPr>
                <w:rFonts w:ascii="GHEA Grapalat" w:hAnsi="GHEA Grapalat"/>
                <w:spacing w:val="0"/>
              </w:rPr>
            </w:pPr>
            <w:r w:rsidRPr="00434DFC">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434DFC">
              <w:rPr>
                <w:rFonts w:ascii="GHEA Grapalat" w:hAnsi="GHEA Grapalat" w:cs="Sylfaen"/>
              </w:rPr>
              <w:lastRenderedPageBreak/>
              <w:t>որևէ էական շեղման, վերապահման կամ բացթողման:</w:t>
            </w:r>
          </w:p>
          <w:p w:rsidR="00497ED0" w:rsidRPr="00434DFC" w:rsidRDefault="00497ED0" w:rsidP="00D744CE">
            <w:pPr>
              <w:pStyle w:val="Sub-ClauseText"/>
              <w:spacing w:before="0" w:after="180"/>
              <w:rPr>
                <w:rFonts w:ascii="GHEA Grapalat" w:hAnsi="GHEA Grapalat"/>
                <w:spacing w:val="0"/>
              </w:rPr>
            </w:pPr>
            <w:r w:rsidRPr="00434DFC">
              <w:rPr>
                <w:rFonts w:ascii="GHEA Grapalat" w:hAnsi="GHEA Grapalat" w:cs="Sylfaen"/>
                <w:spacing w:val="0"/>
              </w:rPr>
              <w:t>29.4 Եթե</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ըստ</w:t>
            </w:r>
            <w:r w:rsidRPr="00434DFC">
              <w:rPr>
                <w:rFonts w:ascii="GHEA Grapalat" w:hAnsi="GHEA Grapalat" w:cs="Arial Armenian"/>
                <w:spacing w:val="0"/>
              </w:rPr>
              <w:t xml:space="preserve"> </w:t>
            </w:r>
            <w:r w:rsidRPr="00434DFC">
              <w:rPr>
                <w:rFonts w:ascii="GHEA Grapalat" w:hAnsi="GHEA Grapalat" w:cs="Sylfaen"/>
                <w:spacing w:val="0"/>
              </w:rPr>
              <w:t>էության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rPr>
              <w:t xml:space="preserve"> </w:t>
            </w:r>
            <w:r w:rsidRPr="00434DFC">
              <w:rPr>
                <w:rFonts w:ascii="GHEA Grapalat" w:hAnsi="GHEA Grapalat" w:cs="Sylfaen"/>
                <w:spacing w:val="0"/>
              </w:rPr>
              <w:t>Մրցութային</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պայմաններին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մերժվի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համապատասխանեցվել</w:t>
            </w:r>
            <w:r w:rsidRPr="00434DFC">
              <w:rPr>
                <w:rFonts w:ascii="GHEA Grapalat" w:hAnsi="GHEA Grapalat" w:cs="Arial Armenian"/>
                <w:spacing w:val="0"/>
              </w:rPr>
              <w:t xml:space="preserve"> </w:t>
            </w:r>
            <w:r w:rsidRPr="00434DFC">
              <w:rPr>
                <w:rFonts w:ascii="GHEA Grapalat" w:hAnsi="GHEA Grapalat" w:cs="Sylfaen"/>
                <w:spacing w:val="0"/>
              </w:rPr>
              <w:t>Հայտատուի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էական շեղումների, վերապահումների կամ բացթողման</w:t>
            </w:r>
            <w:r w:rsidRPr="00434DFC">
              <w:rPr>
                <w:rFonts w:ascii="GHEA Grapalat" w:hAnsi="GHEA Grapalat" w:cs="Arial Armenian"/>
                <w:spacing w:val="0"/>
              </w:rPr>
              <w:t xml:space="preserve"> </w:t>
            </w:r>
            <w:r w:rsidRPr="00434DFC">
              <w:rPr>
                <w:rFonts w:ascii="GHEA Grapalat" w:hAnsi="GHEA Grapalat" w:cs="Sylfaen"/>
                <w:spacing w:val="0"/>
              </w:rPr>
              <w:t>ուղղումների</w:t>
            </w:r>
            <w:r w:rsidRPr="00434DFC">
              <w:rPr>
                <w:rFonts w:ascii="GHEA Grapalat" w:hAnsi="GHEA Grapalat" w:cs="Arial Armenian"/>
                <w:spacing w:val="0"/>
              </w:rPr>
              <w:t xml:space="preserve"> </w:t>
            </w:r>
            <w:r w:rsidRPr="00434DFC">
              <w:rPr>
                <w:rFonts w:ascii="GHEA Grapalat" w:hAnsi="GHEA Grapalat" w:cs="Sylfaen"/>
                <w:spacing w:val="0"/>
              </w:rPr>
              <w:t>արդյունքում</w:t>
            </w:r>
            <w:r w:rsidRPr="00434DFC">
              <w:rPr>
                <w:rFonts w:ascii="GHEA Grapalat" w:hAnsi="GHEA Grapalat" w:cs="Arial Armenian"/>
                <w:spacing w:val="0"/>
              </w:rPr>
              <w:t xml:space="preserve">: </w:t>
            </w:r>
            <w:r w:rsidRPr="00434DFC">
              <w:rPr>
                <w:rFonts w:ascii="GHEA Grapalat" w:hAnsi="GHEA Grapalat"/>
                <w:spacing w:val="0"/>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lang w:val="fr-FR"/>
              </w:rPr>
            </w:pPr>
            <w:bookmarkStart w:id="37" w:name="_Toc531708821"/>
            <w:r w:rsidRPr="00434DFC">
              <w:rPr>
                <w:rFonts w:ascii="GHEA Grapalat" w:hAnsi="GHEA Grapalat"/>
              </w:rPr>
              <w:lastRenderedPageBreak/>
              <w:t>30.</w:t>
            </w:r>
            <w:r w:rsidRPr="00434DFC">
              <w:rPr>
                <w:rFonts w:ascii="GHEA Grapalat" w:hAnsi="GHEA Grapalat" w:cs="Sylfaen"/>
              </w:rPr>
              <w:t>Անհամապա</w:t>
            </w:r>
            <w:r w:rsidRPr="00434DFC">
              <w:rPr>
                <w:rFonts w:ascii="GHEA Grapalat" w:hAnsi="GHEA Grapalat" w:cs="Arial Armenian"/>
              </w:rPr>
              <w:t>-</w:t>
            </w:r>
            <w:r w:rsidRPr="00434DFC">
              <w:rPr>
                <w:rFonts w:ascii="GHEA Grapalat" w:hAnsi="GHEA Grapalat" w:cs="Sylfaen"/>
              </w:rPr>
              <w:t>տասխանու</w:t>
            </w:r>
            <w:r w:rsidRPr="00434DFC">
              <w:rPr>
                <w:rFonts w:ascii="GHEA Grapalat" w:hAnsi="GHEA Grapalat" w:cs="Arial Armenian"/>
              </w:rPr>
              <w:t>-</w:t>
            </w:r>
            <w:r w:rsidRPr="00434DFC">
              <w:rPr>
                <w:rFonts w:ascii="GHEA Grapalat" w:hAnsi="GHEA Grapalat" w:cs="Sylfaen"/>
              </w:rPr>
              <w:t>թյուններ</w:t>
            </w:r>
            <w:r w:rsidRPr="00434DFC">
              <w:rPr>
                <w:rFonts w:ascii="GHEA Grapalat" w:hAnsi="GHEA Grapalat" w:cs="Arial Armenian"/>
              </w:rPr>
              <w:t xml:space="preserve">, </w:t>
            </w:r>
            <w:r w:rsidRPr="00434DFC">
              <w:rPr>
                <w:rFonts w:ascii="GHEA Grapalat" w:hAnsi="GHEA Grapalat" w:cs="Sylfaen"/>
              </w:rPr>
              <w:t>սխալներ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բացթողումներ</w:t>
            </w:r>
            <w:bookmarkEnd w:id="37"/>
          </w:p>
        </w:tc>
        <w:tc>
          <w:tcPr>
            <w:tcW w:w="7513" w:type="dxa"/>
          </w:tcPr>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cs="Sylfaen"/>
                <w:spacing w:val="0"/>
              </w:rPr>
              <w:t>Հաշվի</w:t>
            </w:r>
            <w:r w:rsidRPr="00434DFC">
              <w:rPr>
                <w:rFonts w:ascii="GHEA Grapalat" w:hAnsi="GHEA Grapalat" w:cs="Arial Armenian"/>
                <w:spacing w:val="0"/>
                <w:lang w:val="fr-FR"/>
              </w:rPr>
              <w:t xml:space="preserve"> </w:t>
            </w:r>
            <w:r w:rsidRPr="00434DFC">
              <w:rPr>
                <w:rFonts w:ascii="GHEA Grapalat" w:hAnsi="GHEA Grapalat" w:cs="Sylfaen"/>
                <w:spacing w:val="0"/>
              </w:rPr>
              <w:t>առնելով</w:t>
            </w:r>
            <w:r w:rsidRPr="00434DFC">
              <w:rPr>
                <w:rFonts w:ascii="GHEA Grapalat" w:hAnsi="GHEA Grapalat" w:cs="Arial Armenian"/>
                <w:spacing w:val="0"/>
                <w:lang w:val="fr-FR"/>
              </w:rPr>
              <w:t xml:space="preserve">, </w:t>
            </w:r>
            <w:r w:rsidRPr="00434DFC">
              <w:rPr>
                <w:rFonts w:ascii="GHEA Grapalat" w:hAnsi="GHEA Grapalat" w:cs="Sylfaen"/>
                <w:spacing w:val="0"/>
              </w:rPr>
              <w:t>որ</w:t>
            </w:r>
            <w:r w:rsidRPr="00434DFC">
              <w:rPr>
                <w:rFonts w:ascii="GHEA Grapalat" w:hAnsi="GHEA Grapalat" w:cs="Arial Armenian"/>
                <w:spacing w:val="0"/>
                <w:lang w:val="fr-FR"/>
              </w:rPr>
              <w:t xml:space="preserve"> </w:t>
            </w:r>
            <w:r w:rsidRPr="00434DFC">
              <w:rPr>
                <w:rFonts w:ascii="GHEA Grapalat" w:hAnsi="GHEA Grapalat" w:cs="Sylfaen"/>
                <w:spacing w:val="0"/>
              </w:rPr>
              <w:t>Հայտը</w:t>
            </w:r>
            <w:r w:rsidRPr="00434DFC">
              <w:rPr>
                <w:rFonts w:ascii="GHEA Grapalat" w:hAnsi="GHEA Grapalat" w:cs="Arial Armenian"/>
                <w:spacing w:val="0"/>
                <w:lang w:val="fr-FR"/>
              </w:rPr>
              <w:t xml:space="preserve"> </w:t>
            </w:r>
            <w:r w:rsidRPr="00434DFC">
              <w:rPr>
                <w:rFonts w:ascii="GHEA Grapalat" w:hAnsi="GHEA Grapalat" w:cs="Sylfaen"/>
                <w:spacing w:val="0"/>
              </w:rPr>
              <w:t>ըստ</w:t>
            </w:r>
            <w:r w:rsidRPr="00434DFC">
              <w:rPr>
                <w:rFonts w:ascii="GHEA Grapalat" w:hAnsi="GHEA Grapalat" w:cs="Arial Armenian"/>
                <w:spacing w:val="0"/>
                <w:lang w:val="fr-FR"/>
              </w:rPr>
              <w:t xml:space="preserve"> </w:t>
            </w:r>
            <w:r w:rsidRPr="00434DFC">
              <w:rPr>
                <w:rFonts w:ascii="GHEA Grapalat" w:hAnsi="GHEA Grapalat" w:cs="Sylfaen"/>
                <w:spacing w:val="0"/>
              </w:rPr>
              <w:t>էության</w:t>
            </w:r>
            <w:r w:rsidRPr="00434DFC">
              <w:rPr>
                <w:rFonts w:ascii="GHEA Grapalat" w:hAnsi="GHEA Grapalat" w:cs="Arial Armenian"/>
                <w:spacing w:val="0"/>
                <w:lang w:val="fr-FR"/>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հիմնական</w:t>
            </w:r>
            <w:r w:rsidRPr="00434DFC">
              <w:rPr>
                <w:rFonts w:ascii="GHEA Grapalat" w:hAnsi="GHEA Grapalat" w:cs="Arial Armenian"/>
                <w:spacing w:val="0"/>
                <w:lang w:val="fr-FR"/>
              </w:rPr>
              <w:t xml:space="preserve"> </w:t>
            </w:r>
            <w:r w:rsidRPr="00434DFC">
              <w:rPr>
                <w:rFonts w:ascii="GHEA Grapalat" w:hAnsi="GHEA Grapalat" w:cs="Sylfaen"/>
                <w:spacing w:val="0"/>
              </w:rPr>
              <w:t>պայմաններին</w:t>
            </w:r>
            <w:r w:rsidRPr="00434DFC">
              <w:rPr>
                <w:rFonts w:ascii="GHEA Grapalat" w:hAnsi="GHEA Grapalat" w:cs="Arial Armenian"/>
                <w:spacing w:val="0"/>
                <w:lang w:val="fr-FR"/>
              </w:rPr>
              <w:t xml:space="preserve">, </w:t>
            </w:r>
            <w:r w:rsidRPr="00434DFC">
              <w:rPr>
                <w:rFonts w:ascii="GHEA Grapalat" w:hAnsi="GHEA Grapalat" w:cs="Sylfaen"/>
                <w:spacing w:val="0"/>
              </w:rPr>
              <w:t>Գնորդը</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անտեսել</w:t>
            </w:r>
            <w:r w:rsidRPr="00434DFC">
              <w:rPr>
                <w:rFonts w:ascii="GHEA Grapalat" w:hAnsi="GHEA Grapalat" w:cs="Arial Armenian"/>
                <w:spacing w:val="0"/>
                <w:lang w:val="fr-FR"/>
              </w:rPr>
              <w:t xml:space="preserve"> </w:t>
            </w:r>
            <w:r w:rsidRPr="00434DFC">
              <w:rPr>
                <w:rFonts w:ascii="GHEA Grapalat" w:hAnsi="GHEA Grapalat" w:cs="Sylfaen"/>
                <w:spacing w:val="0"/>
              </w:rPr>
              <w:t>Հայտում</w:t>
            </w:r>
            <w:r w:rsidRPr="00434DFC">
              <w:rPr>
                <w:rFonts w:ascii="GHEA Grapalat" w:hAnsi="GHEA Grapalat" w:cs="Arial Armenian"/>
                <w:spacing w:val="0"/>
                <w:lang w:val="fr-FR"/>
              </w:rPr>
              <w:t xml:space="preserve"> </w:t>
            </w:r>
            <w:r w:rsidRPr="00434DFC">
              <w:rPr>
                <w:rFonts w:ascii="GHEA Grapalat" w:hAnsi="GHEA Grapalat" w:cs="Sylfaen"/>
                <w:spacing w:val="0"/>
              </w:rPr>
              <w:t>եղած</w:t>
            </w:r>
            <w:r w:rsidRPr="00434DFC">
              <w:rPr>
                <w:rFonts w:ascii="GHEA Grapalat" w:hAnsi="GHEA Grapalat" w:cs="Arial Armenian"/>
                <w:spacing w:val="0"/>
                <w:lang w:val="fr-FR"/>
              </w:rPr>
              <w:t xml:space="preserve"> </w:t>
            </w:r>
            <w:r w:rsidRPr="00434DFC">
              <w:rPr>
                <w:rFonts w:ascii="GHEA Grapalat" w:hAnsi="GHEA Grapalat" w:cs="Sylfaen"/>
                <w:spacing w:val="0"/>
              </w:rPr>
              <w:t>ցանկացած</w:t>
            </w:r>
            <w:r w:rsidRPr="00434DFC">
              <w:rPr>
                <w:rFonts w:ascii="GHEA Grapalat" w:hAnsi="GHEA Grapalat" w:cs="Arial Armenian"/>
                <w:spacing w:val="0"/>
                <w:lang w:val="fr-FR"/>
              </w:rPr>
              <w:t xml:space="preserve"> </w:t>
            </w:r>
            <w:r w:rsidRPr="00434DFC">
              <w:rPr>
                <w:rFonts w:ascii="GHEA Grapalat" w:hAnsi="GHEA Grapalat" w:cs="Sylfaen"/>
                <w:spacing w:val="0"/>
              </w:rPr>
              <w:t>անհամապատասխանություն</w:t>
            </w:r>
            <w:r w:rsidRPr="00434DFC">
              <w:rPr>
                <w:rFonts w:ascii="GHEA Grapalat" w:hAnsi="GHEA Grapalat" w:cs="Sylfaen"/>
                <w:spacing w:val="0"/>
                <w:lang w:val="fr-FR"/>
              </w:rPr>
              <w:t>:</w:t>
            </w:r>
          </w:p>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cs="Sylfaen"/>
                <w:spacing w:val="0"/>
              </w:rPr>
              <w:t>Եթե</w:t>
            </w:r>
            <w:r w:rsidRPr="00434DFC">
              <w:rPr>
                <w:rFonts w:ascii="GHEA Grapalat" w:hAnsi="GHEA Grapalat" w:cs="Arial Armenian"/>
                <w:spacing w:val="0"/>
                <w:lang w:val="fr-FR"/>
              </w:rPr>
              <w:t xml:space="preserve"> </w:t>
            </w:r>
            <w:r w:rsidRPr="00434DFC">
              <w:rPr>
                <w:rFonts w:ascii="GHEA Grapalat" w:hAnsi="GHEA Grapalat" w:cs="Sylfaen"/>
                <w:spacing w:val="0"/>
              </w:rPr>
              <w:t>Հայտը</w:t>
            </w:r>
            <w:r w:rsidRPr="00434DFC">
              <w:rPr>
                <w:rFonts w:ascii="GHEA Grapalat" w:hAnsi="GHEA Grapalat" w:cs="Arial Armenian"/>
                <w:spacing w:val="0"/>
                <w:lang w:val="fr-FR"/>
              </w:rPr>
              <w:t xml:space="preserve"> </w:t>
            </w:r>
            <w:r w:rsidRPr="00434DFC">
              <w:rPr>
                <w:rFonts w:ascii="GHEA Grapalat" w:hAnsi="GHEA Grapalat" w:cs="Sylfaen"/>
                <w:spacing w:val="0"/>
              </w:rPr>
              <w:t>ըստ</w:t>
            </w:r>
            <w:r w:rsidRPr="00434DFC">
              <w:rPr>
                <w:rFonts w:ascii="GHEA Grapalat" w:hAnsi="GHEA Grapalat" w:cs="Arial Armenian"/>
                <w:spacing w:val="0"/>
                <w:lang w:val="fr-FR"/>
              </w:rPr>
              <w:t xml:space="preserve"> </w:t>
            </w:r>
            <w:r w:rsidRPr="00434DFC">
              <w:rPr>
                <w:rFonts w:ascii="GHEA Grapalat" w:hAnsi="GHEA Grapalat" w:cs="Sylfaen"/>
                <w:spacing w:val="0"/>
              </w:rPr>
              <w:t>էության</w:t>
            </w:r>
            <w:r w:rsidRPr="00434DFC">
              <w:rPr>
                <w:rFonts w:ascii="GHEA Grapalat" w:hAnsi="GHEA Grapalat" w:cs="Arial Armenian"/>
                <w:spacing w:val="0"/>
                <w:lang w:val="fr-FR"/>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հիմնական</w:t>
            </w:r>
            <w:r w:rsidRPr="00434DFC">
              <w:rPr>
                <w:rFonts w:ascii="GHEA Grapalat" w:hAnsi="GHEA Grapalat" w:cs="Arial Armenian"/>
                <w:spacing w:val="0"/>
                <w:lang w:val="fr-FR"/>
              </w:rPr>
              <w:t xml:space="preserve"> </w:t>
            </w:r>
            <w:r w:rsidRPr="00434DFC">
              <w:rPr>
                <w:rFonts w:ascii="GHEA Grapalat" w:hAnsi="GHEA Grapalat" w:cs="Sylfaen"/>
                <w:spacing w:val="0"/>
              </w:rPr>
              <w:t>պայմաններին</w:t>
            </w:r>
            <w:r w:rsidRPr="00434DFC">
              <w:rPr>
                <w:rFonts w:ascii="GHEA Grapalat" w:hAnsi="GHEA Grapalat" w:cs="Arial Armenian"/>
                <w:spacing w:val="0"/>
                <w:lang w:val="fr-FR"/>
              </w:rPr>
              <w:t xml:space="preserve">, </w:t>
            </w:r>
            <w:r w:rsidRPr="00434DFC">
              <w:rPr>
                <w:rFonts w:ascii="GHEA Grapalat" w:hAnsi="GHEA Grapalat" w:cs="Sylfaen"/>
                <w:spacing w:val="0"/>
              </w:rPr>
              <w:t>Գնորդը</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պահանջել</w:t>
            </w:r>
            <w:r w:rsidRPr="00434DFC">
              <w:rPr>
                <w:rFonts w:ascii="GHEA Grapalat" w:hAnsi="GHEA Grapalat" w:cs="Arial Armenian"/>
                <w:spacing w:val="0"/>
                <w:lang w:val="fr-FR"/>
              </w:rPr>
              <w:t xml:space="preserve">, </w:t>
            </w:r>
            <w:r w:rsidRPr="00434DFC">
              <w:rPr>
                <w:rFonts w:ascii="GHEA Grapalat" w:hAnsi="GHEA Grapalat" w:cs="Sylfaen"/>
                <w:spacing w:val="0"/>
              </w:rPr>
              <w:t>որ</w:t>
            </w:r>
            <w:r w:rsidRPr="00434DFC">
              <w:rPr>
                <w:rFonts w:ascii="GHEA Grapalat" w:hAnsi="GHEA Grapalat" w:cs="Arial Armenian"/>
                <w:spacing w:val="0"/>
                <w:lang w:val="fr-FR"/>
              </w:rPr>
              <w:t xml:space="preserve"> </w:t>
            </w:r>
            <w:r w:rsidRPr="00434DFC">
              <w:rPr>
                <w:rFonts w:ascii="GHEA Grapalat" w:hAnsi="GHEA Grapalat" w:cs="Sylfaen"/>
                <w:spacing w:val="0"/>
              </w:rPr>
              <w:t>Հայտատուն</w:t>
            </w:r>
            <w:r w:rsidRPr="00434DFC">
              <w:rPr>
                <w:rFonts w:ascii="GHEA Grapalat" w:hAnsi="GHEA Grapalat" w:cs="Arial Armenian"/>
                <w:spacing w:val="0"/>
                <w:lang w:val="fr-FR"/>
              </w:rPr>
              <w:t xml:space="preserve"> </w:t>
            </w:r>
            <w:r w:rsidRPr="00434DFC">
              <w:rPr>
                <w:rFonts w:ascii="GHEA Grapalat" w:hAnsi="GHEA Grapalat" w:cs="Sylfaen"/>
                <w:spacing w:val="0"/>
              </w:rPr>
              <w:t>ներկայացնի</w:t>
            </w:r>
            <w:r w:rsidRPr="00434DFC">
              <w:rPr>
                <w:rFonts w:ascii="GHEA Grapalat" w:hAnsi="GHEA Grapalat" w:cs="Arial Armenian"/>
                <w:spacing w:val="0"/>
                <w:lang w:val="fr-FR"/>
              </w:rPr>
              <w:t xml:space="preserve"> </w:t>
            </w:r>
            <w:r w:rsidRPr="00434DFC">
              <w:rPr>
                <w:rFonts w:ascii="GHEA Grapalat" w:hAnsi="GHEA Grapalat" w:cs="Sylfaen"/>
                <w:spacing w:val="0"/>
              </w:rPr>
              <w:t>անհրաժեշտ</w:t>
            </w:r>
            <w:r w:rsidRPr="00434DFC">
              <w:rPr>
                <w:rFonts w:ascii="GHEA Grapalat" w:hAnsi="GHEA Grapalat" w:cs="Arial Armenian"/>
                <w:spacing w:val="0"/>
                <w:lang w:val="fr-FR"/>
              </w:rPr>
              <w:t xml:space="preserve"> </w:t>
            </w:r>
            <w:r w:rsidRPr="00434DFC">
              <w:rPr>
                <w:rFonts w:ascii="GHEA Grapalat" w:hAnsi="GHEA Grapalat" w:cs="Sylfaen"/>
                <w:spacing w:val="0"/>
              </w:rPr>
              <w:t>փաստաթղթեր</w:t>
            </w:r>
            <w:r w:rsidRPr="00434DFC">
              <w:rPr>
                <w:rFonts w:ascii="GHEA Grapalat" w:hAnsi="GHEA Grapalat" w:cs="Arial Armenian"/>
                <w:spacing w:val="0"/>
                <w:lang w:val="fr-FR"/>
              </w:rPr>
              <w:t xml:space="preserve"> </w:t>
            </w:r>
            <w:r w:rsidRPr="00434DFC">
              <w:rPr>
                <w:rFonts w:ascii="GHEA Grapalat" w:hAnsi="GHEA Grapalat" w:cs="Sylfaen"/>
                <w:spacing w:val="0"/>
              </w:rPr>
              <w:t>կամ</w:t>
            </w:r>
            <w:r w:rsidRPr="00434DFC">
              <w:rPr>
                <w:rFonts w:ascii="GHEA Grapalat" w:hAnsi="GHEA Grapalat" w:cs="Arial Armenian"/>
                <w:spacing w:val="0"/>
                <w:lang w:val="fr-FR"/>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lang w:val="fr-FR"/>
              </w:rPr>
              <w:t xml:space="preserve">, </w:t>
            </w:r>
            <w:r w:rsidRPr="00434DFC">
              <w:rPr>
                <w:rFonts w:ascii="GHEA Grapalat" w:hAnsi="GHEA Grapalat" w:cs="Sylfaen"/>
                <w:spacing w:val="0"/>
              </w:rPr>
              <w:t>ողջամիտ</w:t>
            </w:r>
            <w:r w:rsidRPr="00434DFC">
              <w:rPr>
                <w:rFonts w:ascii="GHEA Grapalat" w:hAnsi="GHEA Grapalat" w:cs="Arial Armenian"/>
                <w:spacing w:val="0"/>
                <w:lang w:val="fr-FR"/>
              </w:rPr>
              <w:t xml:space="preserve"> </w:t>
            </w:r>
            <w:r w:rsidRPr="00434DFC">
              <w:rPr>
                <w:rFonts w:ascii="GHEA Grapalat" w:hAnsi="GHEA Grapalat" w:cs="Sylfaen"/>
                <w:spacing w:val="0"/>
              </w:rPr>
              <w:t>ժամանակահատվածում</w:t>
            </w:r>
            <w:r w:rsidRPr="00434DFC">
              <w:rPr>
                <w:rFonts w:ascii="GHEA Grapalat" w:hAnsi="GHEA Grapalat" w:cs="Arial Armenian"/>
                <w:spacing w:val="0"/>
                <w:lang w:val="fr-FR"/>
              </w:rPr>
              <w:t xml:space="preserve">, </w:t>
            </w:r>
            <w:r w:rsidRPr="00434DFC">
              <w:rPr>
                <w:rFonts w:ascii="GHEA Grapalat" w:hAnsi="GHEA Grapalat" w:cs="Sylfaen"/>
                <w:spacing w:val="0"/>
              </w:rPr>
              <w:t>որպեսզի</w:t>
            </w:r>
            <w:r w:rsidRPr="00434DFC">
              <w:rPr>
                <w:rFonts w:ascii="GHEA Grapalat" w:hAnsi="GHEA Grapalat" w:cs="Arial Armenian"/>
                <w:spacing w:val="0"/>
                <w:lang w:val="fr-FR"/>
              </w:rPr>
              <w:t xml:space="preserve"> </w:t>
            </w:r>
            <w:r w:rsidRPr="00434DFC">
              <w:rPr>
                <w:rFonts w:ascii="GHEA Grapalat" w:hAnsi="GHEA Grapalat" w:cs="Sylfaen"/>
                <w:spacing w:val="0"/>
              </w:rPr>
              <w:t>ուղղի</w:t>
            </w:r>
            <w:r w:rsidRPr="00434DFC">
              <w:rPr>
                <w:rFonts w:ascii="GHEA Grapalat" w:hAnsi="GHEA Grapalat" w:cs="Arial Armenian"/>
                <w:spacing w:val="0"/>
                <w:lang w:val="fr-FR"/>
              </w:rPr>
              <w:t xml:space="preserve"> </w:t>
            </w:r>
            <w:r w:rsidRPr="00434DFC">
              <w:rPr>
                <w:rFonts w:ascii="GHEA Grapalat" w:hAnsi="GHEA Grapalat" w:cs="Sylfaen"/>
                <w:spacing w:val="0"/>
              </w:rPr>
              <w:t>հայտում</w:t>
            </w:r>
            <w:r w:rsidRPr="00434DFC">
              <w:rPr>
                <w:rFonts w:ascii="GHEA Grapalat" w:hAnsi="GHEA Grapalat" w:cs="Arial Armenian"/>
                <w:spacing w:val="0"/>
                <w:lang w:val="fr-FR"/>
              </w:rPr>
              <w:t xml:space="preserve"> </w:t>
            </w:r>
            <w:r w:rsidRPr="00434DFC">
              <w:rPr>
                <w:rFonts w:ascii="GHEA Grapalat" w:hAnsi="GHEA Grapalat" w:cs="Sylfaen"/>
                <w:spacing w:val="0"/>
              </w:rPr>
              <w:t>եղած</w:t>
            </w:r>
            <w:r w:rsidRPr="00434DFC">
              <w:rPr>
                <w:rFonts w:ascii="GHEA Grapalat" w:hAnsi="GHEA Grapalat" w:cs="Arial Armenian"/>
                <w:spacing w:val="0"/>
                <w:lang w:val="fr-FR"/>
              </w:rPr>
              <w:t xml:space="preserve"> </w:t>
            </w:r>
            <w:r w:rsidRPr="00434DFC">
              <w:rPr>
                <w:rFonts w:ascii="GHEA Grapalat" w:hAnsi="GHEA Grapalat" w:cs="Sylfaen"/>
                <w:spacing w:val="0"/>
              </w:rPr>
              <w:t>փաստաթղթային</w:t>
            </w:r>
            <w:r w:rsidRPr="00434DFC">
              <w:rPr>
                <w:rFonts w:ascii="GHEA Grapalat" w:hAnsi="GHEA Grapalat" w:cs="Arial Armenian"/>
                <w:spacing w:val="0"/>
                <w:lang w:val="fr-FR"/>
              </w:rPr>
              <w:t xml:space="preserve"> </w:t>
            </w:r>
            <w:r w:rsidRPr="00434DFC">
              <w:rPr>
                <w:rFonts w:ascii="GHEA Grapalat" w:hAnsi="GHEA Grapalat" w:cs="Sylfaen"/>
                <w:spacing w:val="0"/>
              </w:rPr>
              <w:t>պահանջներին</w:t>
            </w:r>
            <w:r w:rsidRPr="00434DFC">
              <w:rPr>
                <w:rFonts w:ascii="GHEA Grapalat" w:hAnsi="GHEA Grapalat" w:cs="Arial Armenian"/>
                <w:spacing w:val="0"/>
                <w:lang w:val="fr-FR"/>
              </w:rPr>
              <w:t xml:space="preserve"> </w:t>
            </w:r>
            <w:r w:rsidRPr="00434DFC">
              <w:rPr>
                <w:rFonts w:ascii="GHEA Grapalat" w:hAnsi="GHEA Grapalat" w:cs="Sylfaen"/>
                <w:spacing w:val="0"/>
              </w:rPr>
              <w:t>վերաբերող</w:t>
            </w:r>
            <w:r w:rsidRPr="00434DFC">
              <w:rPr>
                <w:rFonts w:ascii="GHEA Grapalat" w:hAnsi="GHEA Grapalat" w:cs="Arial Armenian"/>
                <w:spacing w:val="0"/>
                <w:lang w:val="fr-FR"/>
              </w:rPr>
              <w:t xml:space="preserve"> </w:t>
            </w:r>
            <w:r w:rsidRPr="00434DFC">
              <w:rPr>
                <w:rFonts w:ascii="GHEA Grapalat" w:hAnsi="GHEA Grapalat" w:cs="Sylfaen"/>
                <w:spacing w:val="0"/>
              </w:rPr>
              <w:t>ոչ</w:t>
            </w:r>
            <w:r w:rsidRPr="00434DFC">
              <w:rPr>
                <w:rFonts w:ascii="GHEA Grapalat" w:hAnsi="GHEA Grapalat" w:cs="Arial Armenian"/>
                <w:spacing w:val="0"/>
                <w:lang w:val="fr-FR"/>
              </w:rPr>
              <w:t xml:space="preserve"> </w:t>
            </w:r>
            <w:r w:rsidRPr="00434DFC">
              <w:rPr>
                <w:rFonts w:ascii="GHEA Grapalat" w:hAnsi="GHEA Grapalat" w:cs="Sylfaen"/>
                <w:spacing w:val="0"/>
              </w:rPr>
              <w:t>էական</w:t>
            </w:r>
            <w:r w:rsidRPr="00434DFC">
              <w:rPr>
                <w:rFonts w:ascii="GHEA Grapalat" w:hAnsi="GHEA Grapalat" w:cs="Arial Armenian"/>
                <w:spacing w:val="0"/>
                <w:lang w:val="fr-FR"/>
              </w:rPr>
              <w:t xml:space="preserve"> </w:t>
            </w:r>
            <w:r w:rsidRPr="00434DFC">
              <w:rPr>
                <w:rFonts w:ascii="GHEA Grapalat" w:hAnsi="GHEA Grapalat" w:cs="Sylfaen"/>
                <w:spacing w:val="0"/>
              </w:rPr>
              <w:t>անհամապատաս</w:t>
            </w:r>
            <w:r w:rsidRPr="00434DFC">
              <w:rPr>
                <w:rFonts w:ascii="GHEA Grapalat" w:hAnsi="GHEA Grapalat" w:cs="Sylfaen"/>
                <w:spacing w:val="0"/>
                <w:lang w:val="fr-FR"/>
              </w:rPr>
              <w:softHyphen/>
            </w:r>
            <w:r w:rsidRPr="00434DFC">
              <w:rPr>
                <w:rFonts w:ascii="GHEA Grapalat" w:hAnsi="GHEA Grapalat" w:cs="Sylfaen"/>
                <w:spacing w:val="0"/>
              </w:rPr>
              <w:t>խանությունները</w:t>
            </w:r>
            <w:r w:rsidRPr="00434DFC">
              <w:rPr>
                <w:rFonts w:ascii="GHEA Grapalat" w:hAnsi="GHEA Grapalat" w:cs="Arial Armenian"/>
                <w:spacing w:val="0"/>
                <w:lang w:val="fr-FR"/>
              </w:rPr>
              <w:t xml:space="preserve"> </w:t>
            </w:r>
            <w:r w:rsidRPr="00434DFC">
              <w:rPr>
                <w:rFonts w:ascii="GHEA Grapalat" w:hAnsi="GHEA Grapalat" w:cs="Sylfaen"/>
                <w:spacing w:val="0"/>
              </w:rPr>
              <w:t>կամ</w:t>
            </w:r>
            <w:r w:rsidRPr="00434DFC">
              <w:rPr>
                <w:rFonts w:ascii="GHEA Grapalat" w:hAnsi="GHEA Grapalat" w:cs="Arial Armenian"/>
                <w:spacing w:val="0"/>
                <w:lang w:val="fr-FR"/>
              </w:rPr>
              <w:t xml:space="preserve"> </w:t>
            </w:r>
            <w:r w:rsidRPr="00434DFC">
              <w:rPr>
                <w:rFonts w:ascii="GHEA Grapalat" w:hAnsi="GHEA Grapalat" w:cs="Sylfaen"/>
                <w:spacing w:val="0"/>
              </w:rPr>
              <w:t>բացթողումները</w:t>
            </w:r>
            <w:r w:rsidRPr="00434DFC">
              <w:rPr>
                <w:rFonts w:ascii="GHEA Grapalat" w:hAnsi="GHEA Grapalat" w:cs="Arial Armenian"/>
                <w:spacing w:val="0"/>
                <w:lang w:val="fr-FR"/>
              </w:rPr>
              <w:t xml:space="preserve">: </w:t>
            </w:r>
            <w:r w:rsidRPr="00434DFC">
              <w:rPr>
                <w:rFonts w:ascii="GHEA Grapalat" w:hAnsi="GHEA Grapalat" w:cs="Sylfaen"/>
                <w:spacing w:val="0"/>
              </w:rPr>
              <w:t>Այդպիսի</w:t>
            </w:r>
            <w:r w:rsidRPr="00434DFC">
              <w:rPr>
                <w:rFonts w:ascii="GHEA Grapalat" w:hAnsi="GHEA Grapalat" w:cs="Arial Armenian"/>
                <w:spacing w:val="0"/>
                <w:lang w:val="fr-FR"/>
              </w:rPr>
              <w:t xml:space="preserve"> </w:t>
            </w:r>
            <w:r w:rsidRPr="00434DFC">
              <w:rPr>
                <w:rFonts w:ascii="GHEA Grapalat" w:hAnsi="GHEA Grapalat" w:cs="Sylfaen"/>
                <w:spacing w:val="0"/>
              </w:rPr>
              <w:t>բաց</w:t>
            </w:r>
            <w:r w:rsidRPr="00434DFC">
              <w:rPr>
                <w:rFonts w:ascii="GHEA Grapalat" w:hAnsi="GHEA Grapalat" w:cs="Sylfaen"/>
                <w:spacing w:val="0"/>
                <w:lang w:val="fr-FR"/>
              </w:rPr>
              <w:softHyphen/>
            </w:r>
            <w:r w:rsidRPr="00434DFC">
              <w:rPr>
                <w:rFonts w:ascii="GHEA Grapalat" w:hAnsi="GHEA Grapalat" w:cs="Sylfaen"/>
                <w:spacing w:val="0"/>
              </w:rPr>
              <w:t>թողումները</w:t>
            </w:r>
            <w:r w:rsidRPr="00434DFC">
              <w:rPr>
                <w:rFonts w:ascii="GHEA Grapalat" w:hAnsi="GHEA Grapalat" w:cs="Arial Armenian"/>
                <w:spacing w:val="0"/>
                <w:lang w:val="fr-FR"/>
              </w:rPr>
              <w:t xml:space="preserve"> </w:t>
            </w:r>
            <w:r w:rsidRPr="00434DFC">
              <w:rPr>
                <w:rFonts w:ascii="GHEA Grapalat" w:hAnsi="GHEA Grapalat" w:cs="Sylfaen"/>
                <w:spacing w:val="0"/>
              </w:rPr>
              <w:t>չպետք</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կապված</w:t>
            </w:r>
            <w:r w:rsidRPr="00434DFC">
              <w:rPr>
                <w:rFonts w:ascii="GHEA Grapalat" w:hAnsi="GHEA Grapalat" w:cs="Arial Armenian"/>
                <w:spacing w:val="0"/>
                <w:lang w:val="fr-FR"/>
              </w:rPr>
              <w:t xml:space="preserve"> </w:t>
            </w:r>
            <w:r w:rsidRPr="00434DFC">
              <w:rPr>
                <w:rFonts w:ascii="GHEA Grapalat" w:hAnsi="GHEA Grapalat" w:cs="Sylfaen"/>
                <w:spacing w:val="0"/>
              </w:rPr>
              <w:t>լինեն</w:t>
            </w:r>
            <w:r w:rsidRPr="00434DFC">
              <w:rPr>
                <w:rFonts w:ascii="GHEA Grapalat" w:hAnsi="GHEA Grapalat" w:cs="Arial Armenian"/>
                <w:spacing w:val="0"/>
                <w:lang w:val="fr-FR"/>
              </w:rPr>
              <w:t xml:space="preserve"> </w:t>
            </w:r>
            <w:r w:rsidRPr="00434DFC">
              <w:rPr>
                <w:rFonts w:ascii="GHEA Grapalat" w:hAnsi="GHEA Grapalat" w:cs="Sylfaen"/>
                <w:spacing w:val="0"/>
              </w:rPr>
              <w:t>որևէ</w:t>
            </w:r>
            <w:r w:rsidRPr="00434DFC">
              <w:rPr>
                <w:rFonts w:ascii="GHEA Grapalat" w:hAnsi="GHEA Grapalat" w:cs="Arial Armenian"/>
                <w:spacing w:val="0"/>
                <w:lang w:val="fr-FR"/>
              </w:rPr>
              <w:t xml:space="preserve"> </w:t>
            </w:r>
            <w:r w:rsidRPr="00434DFC">
              <w:rPr>
                <w:rFonts w:ascii="GHEA Grapalat" w:hAnsi="GHEA Grapalat" w:cs="Sylfaen"/>
                <w:spacing w:val="0"/>
              </w:rPr>
              <w:t>կերպով</w:t>
            </w:r>
            <w:r w:rsidRPr="00434DFC">
              <w:rPr>
                <w:rFonts w:ascii="GHEA Grapalat" w:hAnsi="GHEA Grapalat" w:cs="Arial Armenian"/>
                <w:spacing w:val="0"/>
                <w:lang w:val="fr-FR"/>
              </w:rPr>
              <w:t xml:space="preserve"> </w:t>
            </w:r>
            <w:r w:rsidRPr="00434DFC">
              <w:rPr>
                <w:rFonts w:ascii="GHEA Grapalat" w:hAnsi="GHEA Grapalat" w:cs="Sylfaen"/>
                <w:spacing w:val="0"/>
              </w:rPr>
              <w:t>Հայտի</w:t>
            </w:r>
            <w:r w:rsidRPr="00434DFC">
              <w:rPr>
                <w:rFonts w:ascii="GHEA Grapalat" w:hAnsi="GHEA Grapalat" w:cs="Arial Armenian"/>
                <w:spacing w:val="0"/>
                <w:lang w:val="fr-FR"/>
              </w:rPr>
              <w:t xml:space="preserve"> </w:t>
            </w:r>
            <w:r w:rsidRPr="00434DFC">
              <w:rPr>
                <w:rFonts w:ascii="GHEA Grapalat" w:hAnsi="GHEA Grapalat" w:cs="Sylfaen"/>
                <w:spacing w:val="0"/>
              </w:rPr>
              <w:t>գնի</w:t>
            </w:r>
            <w:r w:rsidRPr="00434DFC">
              <w:rPr>
                <w:rFonts w:ascii="GHEA Grapalat" w:hAnsi="GHEA Grapalat" w:cs="Arial Armenian"/>
                <w:spacing w:val="0"/>
                <w:lang w:val="fr-FR"/>
              </w:rPr>
              <w:t xml:space="preserve"> </w:t>
            </w:r>
            <w:r w:rsidRPr="00434DFC">
              <w:rPr>
                <w:rFonts w:ascii="GHEA Grapalat" w:hAnsi="GHEA Grapalat" w:cs="Sylfaen"/>
                <w:spacing w:val="0"/>
              </w:rPr>
              <w:t>հետ</w:t>
            </w:r>
            <w:r w:rsidRPr="00434DFC">
              <w:rPr>
                <w:rFonts w:ascii="GHEA Grapalat" w:hAnsi="GHEA Grapalat" w:cs="Arial Armenian"/>
                <w:spacing w:val="0"/>
                <w:lang w:val="fr-FR"/>
              </w:rPr>
              <w:t xml:space="preserve">: </w:t>
            </w:r>
            <w:r w:rsidRPr="00434DFC">
              <w:rPr>
                <w:rFonts w:ascii="GHEA Grapalat" w:hAnsi="GHEA Grapalat" w:cs="Sylfaen"/>
                <w:spacing w:val="0"/>
              </w:rPr>
              <w:t>Եթե</w:t>
            </w:r>
            <w:r w:rsidRPr="00434DFC">
              <w:rPr>
                <w:rFonts w:ascii="GHEA Grapalat" w:hAnsi="GHEA Grapalat" w:cs="Arial Armenian"/>
                <w:spacing w:val="0"/>
                <w:lang w:val="fr-FR"/>
              </w:rPr>
              <w:t xml:space="preserve"> </w:t>
            </w:r>
            <w:r w:rsidRPr="00434DFC">
              <w:rPr>
                <w:rFonts w:ascii="GHEA Grapalat" w:hAnsi="GHEA Grapalat" w:cs="Sylfaen"/>
                <w:spacing w:val="0"/>
              </w:rPr>
              <w:t>Հայտատուն</w:t>
            </w:r>
            <w:r w:rsidRPr="00434DFC">
              <w:rPr>
                <w:rFonts w:ascii="GHEA Grapalat" w:hAnsi="GHEA Grapalat" w:cs="Arial Armenian"/>
                <w:spacing w:val="0"/>
                <w:lang w:val="fr-FR"/>
              </w:rPr>
              <w:t xml:space="preserve"> </w:t>
            </w:r>
            <w:r w:rsidRPr="00434DFC">
              <w:rPr>
                <w:rFonts w:ascii="GHEA Grapalat" w:hAnsi="GHEA Grapalat" w:cs="Sylfaen"/>
                <w:spacing w:val="0"/>
              </w:rPr>
              <w:t>չգործի</w:t>
            </w:r>
            <w:r w:rsidRPr="00434DFC">
              <w:rPr>
                <w:rFonts w:ascii="GHEA Grapalat" w:hAnsi="GHEA Grapalat" w:cs="Arial Armenian"/>
                <w:spacing w:val="0"/>
                <w:lang w:val="fr-FR"/>
              </w:rPr>
              <w:t xml:space="preserve"> </w:t>
            </w:r>
            <w:r w:rsidRPr="00434DFC">
              <w:rPr>
                <w:rFonts w:ascii="GHEA Grapalat" w:hAnsi="GHEA Grapalat" w:cs="Sylfaen"/>
                <w:spacing w:val="0"/>
              </w:rPr>
              <w:t>պահանջի</w:t>
            </w:r>
            <w:r w:rsidRPr="00434DFC">
              <w:rPr>
                <w:rFonts w:ascii="GHEA Grapalat" w:hAnsi="GHEA Grapalat" w:cs="Arial Armenian"/>
                <w:spacing w:val="0"/>
                <w:lang w:val="fr-FR"/>
              </w:rPr>
              <w:t xml:space="preserve"> </w:t>
            </w:r>
            <w:r w:rsidRPr="00434DFC">
              <w:rPr>
                <w:rFonts w:ascii="GHEA Grapalat" w:hAnsi="GHEA Grapalat" w:cs="Sylfaen"/>
                <w:spacing w:val="0"/>
              </w:rPr>
              <w:t>համաձայն</w:t>
            </w:r>
            <w:r w:rsidRPr="00434DFC">
              <w:rPr>
                <w:rFonts w:ascii="GHEA Grapalat" w:hAnsi="GHEA Grapalat" w:cs="Arial Armenian"/>
                <w:spacing w:val="0"/>
                <w:lang w:val="fr-FR"/>
              </w:rPr>
              <w:t xml:space="preserve">, </w:t>
            </w:r>
            <w:r w:rsidRPr="00434DFC">
              <w:rPr>
                <w:rFonts w:ascii="GHEA Grapalat" w:hAnsi="GHEA Grapalat" w:cs="Sylfaen"/>
                <w:spacing w:val="0"/>
              </w:rPr>
              <w:t>այն</w:t>
            </w:r>
            <w:r w:rsidRPr="00434DFC">
              <w:rPr>
                <w:rFonts w:ascii="GHEA Grapalat" w:hAnsi="GHEA Grapalat" w:cs="Arial Armenian"/>
                <w:spacing w:val="0"/>
                <w:lang w:val="fr-FR"/>
              </w:rPr>
              <w:t xml:space="preserve"> </w:t>
            </w:r>
            <w:r w:rsidRPr="00434DFC">
              <w:rPr>
                <w:rFonts w:ascii="GHEA Grapalat" w:hAnsi="GHEA Grapalat" w:cs="Sylfaen"/>
                <w:spacing w:val="0"/>
              </w:rPr>
              <w:t>կարող</w:t>
            </w:r>
            <w:r w:rsidRPr="00434DFC">
              <w:rPr>
                <w:rFonts w:ascii="GHEA Grapalat" w:hAnsi="GHEA Grapalat" w:cs="Arial Armenian"/>
                <w:spacing w:val="0"/>
                <w:lang w:val="fr-FR"/>
              </w:rPr>
              <w:t xml:space="preserve"> </w:t>
            </w:r>
            <w:r w:rsidRPr="00434DFC">
              <w:rPr>
                <w:rFonts w:ascii="GHEA Grapalat" w:hAnsi="GHEA Grapalat" w:cs="Sylfaen"/>
                <w:spacing w:val="0"/>
              </w:rPr>
              <w:t>է</w:t>
            </w:r>
            <w:r w:rsidRPr="00434DFC">
              <w:rPr>
                <w:rFonts w:ascii="GHEA Grapalat" w:hAnsi="GHEA Grapalat" w:cs="Arial Armenian"/>
                <w:spacing w:val="0"/>
                <w:lang w:val="fr-FR"/>
              </w:rPr>
              <w:t xml:space="preserve"> </w:t>
            </w:r>
            <w:r w:rsidRPr="00434DFC">
              <w:rPr>
                <w:rFonts w:ascii="GHEA Grapalat" w:hAnsi="GHEA Grapalat" w:cs="Sylfaen"/>
                <w:spacing w:val="0"/>
              </w:rPr>
              <w:t>մերժման</w:t>
            </w:r>
            <w:r w:rsidRPr="00434DFC">
              <w:rPr>
                <w:rFonts w:ascii="GHEA Grapalat" w:hAnsi="GHEA Grapalat" w:cs="Arial Armenian"/>
                <w:spacing w:val="0"/>
                <w:lang w:val="fr-FR"/>
              </w:rPr>
              <w:t xml:space="preserve"> </w:t>
            </w:r>
            <w:r w:rsidRPr="00434DFC">
              <w:rPr>
                <w:rFonts w:ascii="GHEA Grapalat" w:hAnsi="GHEA Grapalat" w:cs="Sylfaen"/>
                <w:spacing w:val="0"/>
              </w:rPr>
              <w:t>հիմք</w:t>
            </w:r>
            <w:r w:rsidRPr="00434DFC">
              <w:rPr>
                <w:rFonts w:ascii="GHEA Grapalat" w:hAnsi="GHEA Grapalat" w:cs="Arial Armenian"/>
                <w:spacing w:val="0"/>
                <w:lang w:val="fr-FR"/>
              </w:rPr>
              <w:t xml:space="preserve"> </w:t>
            </w:r>
            <w:r w:rsidRPr="00434DFC">
              <w:rPr>
                <w:rFonts w:ascii="GHEA Grapalat" w:hAnsi="GHEA Grapalat" w:cs="Sylfaen"/>
                <w:spacing w:val="0"/>
              </w:rPr>
              <w:t>հանդիսանալ</w:t>
            </w:r>
            <w:r w:rsidRPr="00434DFC">
              <w:rPr>
                <w:rFonts w:ascii="GHEA Grapalat" w:hAnsi="GHEA Grapalat"/>
                <w:spacing w:val="0"/>
                <w:lang w:val="fr-FR"/>
              </w:rPr>
              <w:t>:</w:t>
            </w:r>
          </w:p>
          <w:p w:rsidR="00497ED0" w:rsidRPr="00434DFC" w:rsidRDefault="00497ED0" w:rsidP="00D744CE">
            <w:pPr>
              <w:pStyle w:val="Sub-ClauseText"/>
              <w:numPr>
                <w:ilvl w:val="1"/>
                <w:numId w:val="31"/>
              </w:numPr>
              <w:spacing w:before="0" w:after="200"/>
              <w:ind w:left="0" w:firstLine="0"/>
              <w:rPr>
                <w:rFonts w:ascii="GHEA Grapalat" w:hAnsi="GHEA Grapalat"/>
                <w:spacing w:val="0"/>
                <w:lang w:val="fr-FR"/>
              </w:rPr>
            </w:pPr>
            <w:r w:rsidRPr="00434DFC">
              <w:rPr>
                <w:rFonts w:ascii="GHEA Grapalat" w:hAnsi="GHEA Grapalat"/>
                <w:spacing w:val="0"/>
                <w:lang w:val="fr-FR"/>
              </w:rPr>
              <w:t xml:space="preserve">Հաշվի առնելով, որ հայտը հիմնականում համապատասխանում է, Գնորդը պետք է ուղղի </w:t>
            </w:r>
            <w:r w:rsidRPr="00434DFC">
              <w:rPr>
                <w:rFonts w:ascii="GHEA Grapalat" w:hAnsi="GHEA Grapalat" w:cs="Sylfaen"/>
                <w:spacing w:val="0"/>
              </w:rPr>
              <w:t>քանակապես</w:t>
            </w:r>
            <w:r w:rsidRPr="00434DFC">
              <w:rPr>
                <w:rFonts w:ascii="GHEA Grapalat" w:hAnsi="GHEA Grapalat" w:cs="Sylfaen"/>
                <w:spacing w:val="0"/>
                <w:lang w:val="fr-FR"/>
              </w:rPr>
              <w:t xml:space="preserve"> </w:t>
            </w:r>
            <w:r w:rsidRPr="00434DFC">
              <w:rPr>
                <w:rFonts w:ascii="GHEA Grapalat" w:hAnsi="GHEA Grapalat" w:cs="Sylfaen"/>
                <w:spacing w:val="0"/>
              </w:rPr>
              <w:t>ոչ</w:t>
            </w:r>
            <w:r w:rsidRPr="00434DFC">
              <w:rPr>
                <w:rFonts w:ascii="GHEA Grapalat" w:hAnsi="GHEA Grapalat" w:cs="Sylfaen"/>
                <w:spacing w:val="0"/>
                <w:lang w:val="fr-FR"/>
              </w:rPr>
              <w:t xml:space="preserve"> </w:t>
            </w:r>
            <w:r w:rsidRPr="00434DFC">
              <w:rPr>
                <w:rFonts w:ascii="GHEA Grapalat" w:hAnsi="GHEA Grapalat" w:cs="Sylfaen"/>
                <w:spacing w:val="0"/>
              </w:rPr>
              <w:t>էական</w:t>
            </w:r>
            <w:r w:rsidRPr="00434DFC">
              <w:rPr>
                <w:rFonts w:ascii="GHEA Grapalat" w:hAnsi="GHEA Grapalat" w:cs="Sylfaen"/>
                <w:spacing w:val="0"/>
                <w:lang w:val="fr-FR"/>
              </w:rPr>
              <w:t xml:space="preserve"> </w:t>
            </w:r>
            <w:r w:rsidRPr="00434DFC">
              <w:rPr>
                <w:rFonts w:ascii="GHEA Grapalat" w:hAnsi="GHEA Grapalat" w:cs="Sylfaen"/>
                <w:spacing w:val="0"/>
              </w:rPr>
              <w:t>անհամապատասխանությունները</w:t>
            </w:r>
            <w:r w:rsidRPr="00434DFC">
              <w:rPr>
                <w:rFonts w:ascii="GHEA Grapalat" w:hAnsi="GHEA Grapalat" w:cs="Sylfaen"/>
                <w:spacing w:val="0"/>
                <w:lang w:val="fr-FR"/>
              </w:rPr>
              <w:t xml:space="preserve">, </w:t>
            </w:r>
            <w:r w:rsidRPr="00434DFC">
              <w:rPr>
                <w:rFonts w:ascii="GHEA Grapalat" w:hAnsi="GHEA Grapalat" w:cs="Sylfaen"/>
                <w:spacing w:val="0"/>
              </w:rPr>
              <w:t>որոնք</w:t>
            </w:r>
            <w:r w:rsidRPr="00434DFC">
              <w:rPr>
                <w:rFonts w:ascii="GHEA Grapalat" w:hAnsi="GHEA Grapalat" w:cs="Sylfaen"/>
                <w:spacing w:val="0"/>
                <w:lang w:val="fr-FR"/>
              </w:rPr>
              <w:t xml:space="preserve"> </w:t>
            </w:r>
            <w:r w:rsidRPr="00434DFC">
              <w:rPr>
                <w:rFonts w:ascii="GHEA Grapalat" w:hAnsi="GHEA Grapalat" w:cs="Sylfaen"/>
                <w:spacing w:val="0"/>
              </w:rPr>
              <w:t>առնչվում</w:t>
            </w:r>
            <w:r w:rsidRPr="00434DFC">
              <w:rPr>
                <w:rFonts w:ascii="GHEA Grapalat" w:hAnsi="GHEA Grapalat" w:cs="Sylfaen"/>
                <w:spacing w:val="0"/>
                <w:lang w:val="fr-FR"/>
              </w:rPr>
              <w:t xml:space="preserve"> </w:t>
            </w:r>
            <w:r w:rsidRPr="00434DFC">
              <w:rPr>
                <w:rFonts w:ascii="GHEA Grapalat" w:hAnsi="GHEA Grapalat" w:cs="Sylfaen"/>
                <w:spacing w:val="0"/>
              </w:rPr>
              <w:t>են</w:t>
            </w:r>
            <w:r w:rsidRPr="00434DFC">
              <w:rPr>
                <w:rFonts w:ascii="GHEA Grapalat" w:hAnsi="GHEA Grapalat" w:cs="Sylfaen"/>
                <w:spacing w:val="0"/>
                <w:lang w:val="fr-FR"/>
              </w:rPr>
              <w:t xml:space="preserve"> </w:t>
            </w:r>
            <w:r w:rsidRPr="00434DFC">
              <w:rPr>
                <w:rFonts w:ascii="GHEA Grapalat" w:hAnsi="GHEA Grapalat" w:cs="Sylfaen"/>
                <w:spacing w:val="0"/>
              </w:rPr>
              <w:t>Հայտի</w:t>
            </w:r>
            <w:r w:rsidRPr="00434DFC">
              <w:rPr>
                <w:rFonts w:ascii="GHEA Grapalat" w:hAnsi="GHEA Grapalat" w:cs="Sylfaen"/>
                <w:spacing w:val="0"/>
                <w:lang w:val="fr-FR"/>
              </w:rPr>
              <w:t xml:space="preserve"> </w:t>
            </w:r>
            <w:r w:rsidRPr="00434DFC">
              <w:rPr>
                <w:rFonts w:ascii="GHEA Grapalat" w:hAnsi="GHEA Grapalat" w:cs="Sylfaen"/>
                <w:spacing w:val="0"/>
              </w:rPr>
              <w:t>գնի</w:t>
            </w:r>
            <w:r w:rsidRPr="00434DFC">
              <w:rPr>
                <w:rFonts w:ascii="GHEA Grapalat" w:hAnsi="GHEA Grapalat" w:cs="Sylfaen"/>
                <w:spacing w:val="0"/>
                <w:lang w:val="fr-FR"/>
              </w:rPr>
              <w:t xml:space="preserve"> </w:t>
            </w:r>
            <w:r w:rsidRPr="00434DFC">
              <w:rPr>
                <w:rFonts w:ascii="GHEA Grapalat" w:hAnsi="GHEA Grapalat" w:cs="Sylfaen"/>
                <w:spacing w:val="0"/>
              </w:rPr>
              <w:t>հետ</w:t>
            </w:r>
            <w:r w:rsidRPr="00434DFC">
              <w:rPr>
                <w:rFonts w:ascii="GHEA Grapalat" w:hAnsi="GHEA Grapalat" w:cs="Sylfaen"/>
                <w:spacing w:val="0"/>
                <w:lang w:val="fr-FR"/>
              </w:rPr>
              <w:t xml:space="preserve">: </w:t>
            </w:r>
            <w:r w:rsidRPr="00434DFC">
              <w:rPr>
                <w:rFonts w:ascii="GHEA Grapalat" w:hAnsi="GHEA Grapalat" w:cs="Sylfaen"/>
              </w:rPr>
              <w:t>Այդ</w:t>
            </w:r>
            <w:r w:rsidRPr="00434DFC">
              <w:rPr>
                <w:rFonts w:ascii="GHEA Grapalat" w:hAnsi="GHEA Grapalat" w:cs="Sylfaen"/>
                <w:lang w:val="fr-FR"/>
              </w:rPr>
              <w:t xml:space="preserve"> </w:t>
            </w:r>
            <w:r w:rsidRPr="00434DFC">
              <w:rPr>
                <w:rFonts w:ascii="GHEA Grapalat" w:hAnsi="GHEA Grapalat" w:cs="Sylfaen"/>
              </w:rPr>
              <w:t>առումով</w:t>
            </w:r>
            <w:r w:rsidRPr="00434DFC">
              <w:rPr>
                <w:rFonts w:ascii="GHEA Grapalat" w:hAnsi="GHEA Grapalat" w:cs="Sylfaen"/>
                <w:lang w:val="fr-FR"/>
              </w:rPr>
              <w:t xml:space="preserve"> </w:t>
            </w:r>
            <w:r w:rsidRPr="00434DFC">
              <w:rPr>
                <w:rFonts w:ascii="GHEA Grapalat" w:hAnsi="GHEA Grapalat" w:cs="Sylfaen"/>
              </w:rPr>
              <w:t>Հայտի</w:t>
            </w:r>
            <w:r w:rsidRPr="00434DFC">
              <w:rPr>
                <w:rFonts w:ascii="GHEA Grapalat" w:hAnsi="GHEA Grapalat" w:cs="Sylfaen"/>
                <w:lang w:val="fr-FR"/>
              </w:rPr>
              <w:t xml:space="preserve"> </w:t>
            </w:r>
            <w:r w:rsidRPr="00434DFC">
              <w:rPr>
                <w:rFonts w:ascii="GHEA Grapalat" w:hAnsi="GHEA Grapalat" w:cs="Sylfaen"/>
              </w:rPr>
              <w:t>գինը</w:t>
            </w:r>
            <w:r w:rsidRPr="00434DFC">
              <w:rPr>
                <w:rFonts w:ascii="GHEA Grapalat" w:hAnsi="GHEA Grapalat" w:cs="Sylfaen"/>
                <w:lang w:val="fr-FR"/>
              </w:rPr>
              <w:t xml:space="preserve"> </w:t>
            </w:r>
            <w:r w:rsidRPr="00434DFC">
              <w:rPr>
                <w:rFonts w:ascii="GHEA Grapalat" w:hAnsi="GHEA Grapalat" w:cs="Sylfaen"/>
              </w:rPr>
              <w:t>ճշտվում</w:t>
            </w:r>
            <w:r w:rsidRPr="00434DFC">
              <w:rPr>
                <w:rFonts w:ascii="GHEA Grapalat" w:hAnsi="GHEA Grapalat" w:cs="Sylfaen"/>
                <w:lang w:val="fr-FR"/>
              </w:rPr>
              <w:t xml:space="preserve"> </w:t>
            </w:r>
            <w:r w:rsidRPr="00434DFC">
              <w:rPr>
                <w:rFonts w:ascii="GHEA Grapalat" w:hAnsi="GHEA Grapalat" w:cs="Sylfaen"/>
              </w:rPr>
              <w:t>է</w:t>
            </w:r>
            <w:r w:rsidRPr="00434DFC">
              <w:rPr>
                <w:rFonts w:ascii="GHEA Grapalat" w:hAnsi="GHEA Grapalat" w:cs="Sylfaen"/>
                <w:lang w:val="fr-FR"/>
              </w:rPr>
              <w:t xml:space="preserve">  </w:t>
            </w:r>
            <w:r w:rsidRPr="00434DFC">
              <w:rPr>
                <w:rFonts w:ascii="GHEA Grapalat" w:hAnsi="GHEA Grapalat" w:cs="Sylfaen"/>
              </w:rPr>
              <w:t>միայն</w:t>
            </w:r>
            <w:r w:rsidRPr="00434DFC">
              <w:rPr>
                <w:rFonts w:ascii="GHEA Grapalat" w:hAnsi="GHEA Grapalat" w:cs="Sylfaen"/>
                <w:lang w:val="fr-FR"/>
              </w:rPr>
              <w:t xml:space="preserve"> </w:t>
            </w:r>
            <w:r w:rsidRPr="00434DFC">
              <w:rPr>
                <w:rFonts w:ascii="GHEA Grapalat" w:hAnsi="GHEA Grapalat" w:cs="Sylfaen"/>
              </w:rPr>
              <w:t>համեմատության</w:t>
            </w:r>
            <w:r w:rsidRPr="00434DFC">
              <w:rPr>
                <w:rFonts w:ascii="GHEA Grapalat" w:hAnsi="GHEA Grapalat" w:cs="Sylfaen"/>
                <w:lang w:val="fr-FR"/>
              </w:rPr>
              <w:t xml:space="preserve"> </w:t>
            </w:r>
            <w:r w:rsidRPr="00434DFC">
              <w:rPr>
                <w:rFonts w:ascii="GHEA Grapalat" w:hAnsi="GHEA Grapalat" w:cs="Sylfaen"/>
              </w:rPr>
              <w:t>նպատակով՝</w:t>
            </w:r>
            <w:r w:rsidRPr="00434DFC">
              <w:rPr>
                <w:rFonts w:ascii="GHEA Grapalat" w:hAnsi="GHEA Grapalat" w:cs="Sylfaen"/>
                <w:lang w:val="fr-FR"/>
              </w:rPr>
              <w:t xml:space="preserve"> </w:t>
            </w:r>
            <w:r w:rsidRPr="00434DFC">
              <w:rPr>
                <w:rFonts w:ascii="GHEA Grapalat" w:hAnsi="GHEA Grapalat" w:cs="Sylfaen"/>
              </w:rPr>
              <w:t>արտացոլելու</w:t>
            </w:r>
            <w:r w:rsidRPr="00434DFC">
              <w:rPr>
                <w:rFonts w:ascii="GHEA Grapalat" w:hAnsi="GHEA Grapalat" w:cs="Sylfaen"/>
                <w:lang w:val="fr-FR"/>
              </w:rPr>
              <w:t xml:space="preserve"> </w:t>
            </w:r>
            <w:r w:rsidRPr="00434DFC">
              <w:rPr>
                <w:rFonts w:ascii="GHEA Grapalat" w:hAnsi="GHEA Grapalat" w:cs="Sylfaen"/>
              </w:rPr>
              <w:t>բաց</w:t>
            </w:r>
            <w:r w:rsidRPr="00434DFC">
              <w:rPr>
                <w:rFonts w:ascii="GHEA Grapalat" w:hAnsi="GHEA Grapalat" w:cs="Sylfaen"/>
                <w:lang w:val="fr-FR"/>
              </w:rPr>
              <w:t xml:space="preserve"> </w:t>
            </w:r>
            <w:r w:rsidRPr="00434DFC">
              <w:rPr>
                <w:rFonts w:ascii="GHEA Grapalat" w:hAnsi="GHEA Grapalat" w:cs="Sylfaen"/>
              </w:rPr>
              <w:t>թողնված</w:t>
            </w:r>
            <w:r w:rsidRPr="00434DFC">
              <w:rPr>
                <w:rFonts w:ascii="GHEA Grapalat" w:hAnsi="GHEA Grapalat" w:cs="Sylfaen"/>
                <w:lang w:val="fr-FR"/>
              </w:rPr>
              <w:t xml:space="preserve"> </w:t>
            </w:r>
            <w:r w:rsidRPr="00434DFC">
              <w:rPr>
                <w:rFonts w:ascii="GHEA Grapalat" w:hAnsi="GHEA Grapalat" w:cs="Sylfaen"/>
              </w:rPr>
              <w:t>կետի</w:t>
            </w:r>
            <w:r w:rsidRPr="00434DFC">
              <w:rPr>
                <w:rFonts w:ascii="GHEA Grapalat" w:hAnsi="GHEA Grapalat" w:cs="Sylfaen"/>
                <w:lang w:val="fr-FR"/>
              </w:rPr>
              <w:t xml:space="preserve"> </w:t>
            </w:r>
            <w:r w:rsidRPr="00434DFC">
              <w:rPr>
                <w:rFonts w:ascii="GHEA Grapalat" w:hAnsi="GHEA Grapalat" w:cs="Sylfaen"/>
              </w:rPr>
              <w:t>կամ</w:t>
            </w:r>
            <w:r w:rsidRPr="00434DFC">
              <w:rPr>
                <w:rFonts w:ascii="GHEA Grapalat" w:hAnsi="GHEA Grapalat" w:cs="Sylfaen"/>
                <w:lang w:val="fr-FR"/>
              </w:rPr>
              <w:t xml:space="preserve"> </w:t>
            </w:r>
            <w:r w:rsidRPr="00434DFC">
              <w:rPr>
                <w:rFonts w:ascii="GHEA Grapalat" w:hAnsi="GHEA Grapalat" w:cs="Sylfaen"/>
              </w:rPr>
              <w:t>բաղադրիչի</w:t>
            </w:r>
            <w:r w:rsidRPr="00434DFC">
              <w:rPr>
                <w:rFonts w:ascii="GHEA Grapalat" w:hAnsi="GHEA Grapalat" w:cs="Sylfaen"/>
                <w:lang w:val="fr-FR"/>
              </w:rPr>
              <w:t xml:space="preserve"> </w:t>
            </w:r>
            <w:r w:rsidRPr="00434DFC">
              <w:rPr>
                <w:rFonts w:ascii="GHEA Grapalat" w:hAnsi="GHEA Grapalat" w:cs="Sylfaen"/>
              </w:rPr>
              <w:t>գինը</w:t>
            </w:r>
            <w:r w:rsidRPr="00434DFC">
              <w:rPr>
                <w:rFonts w:ascii="GHEA Grapalat" w:hAnsi="GHEA Grapalat" w:cs="Sylfaen"/>
                <w:lang w:val="fr-FR"/>
              </w:rPr>
              <w:t>:</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8" w:name="_Toc531708822"/>
            <w:r w:rsidRPr="00434DFC">
              <w:rPr>
                <w:rFonts w:ascii="GHEA Grapalat" w:hAnsi="GHEA Grapalat"/>
              </w:rPr>
              <w:t>31.</w:t>
            </w:r>
            <w:r w:rsidRPr="00434DFC">
              <w:rPr>
                <w:rFonts w:ascii="GHEA Grapalat" w:hAnsi="GHEA Grapalat" w:cs="Sylfaen"/>
              </w:rPr>
              <w:t>Մաթեմատիկական սխալների ուղղում</w:t>
            </w:r>
            <w:bookmarkEnd w:id="38"/>
            <w:r w:rsidRPr="00434DFC">
              <w:rPr>
                <w:rFonts w:ascii="GHEA Grapalat" w:hAnsi="GHEA Grapalat" w:cs="Sylfaen"/>
              </w:rPr>
              <w:t xml:space="preserve"> </w:t>
            </w:r>
          </w:p>
          <w:p w:rsidR="00497ED0" w:rsidRPr="00434DFC" w:rsidRDefault="00497ED0" w:rsidP="00D744CE">
            <w:pPr>
              <w:pStyle w:val="Sec1-Clauses"/>
              <w:spacing w:before="0" w:after="200"/>
              <w:ind w:left="0" w:firstLine="0"/>
              <w:rPr>
                <w:rFonts w:ascii="GHEA Grapalat" w:hAnsi="GHEA Grapalat"/>
              </w:rPr>
            </w:pPr>
          </w:p>
          <w:p w:rsidR="00497ED0" w:rsidRPr="00434DFC" w:rsidRDefault="00497ED0" w:rsidP="00D744CE">
            <w:pPr>
              <w:pStyle w:val="Sec1-Clauses"/>
              <w:spacing w:after="200"/>
              <w:ind w:left="0" w:firstLine="0"/>
              <w:rPr>
                <w:rFonts w:ascii="GHEA Grapalat" w:hAnsi="GHEA Grapalat"/>
              </w:rPr>
            </w:pPr>
          </w:p>
        </w:tc>
        <w:tc>
          <w:tcPr>
            <w:tcW w:w="7513" w:type="dxa"/>
          </w:tcPr>
          <w:p w:rsidR="00497ED0" w:rsidRPr="00434DFC" w:rsidRDefault="00497ED0" w:rsidP="00497ED0">
            <w:pPr>
              <w:pStyle w:val="Sub-ClauseText"/>
              <w:numPr>
                <w:ilvl w:val="0"/>
                <w:numId w:val="49"/>
              </w:numPr>
              <w:spacing w:before="0" w:after="200"/>
              <w:ind w:left="0" w:firstLine="0"/>
              <w:rPr>
                <w:rFonts w:ascii="GHEA Grapalat" w:hAnsi="GHEA Grapalat"/>
                <w:spacing w:val="0"/>
              </w:rPr>
            </w:pPr>
            <w:r w:rsidRPr="00434DFC">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434DFC" w:rsidRDefault="00497ED0" w:rsidP="00D744CE">
            <w:pPr>
              <w:pStyle w:val="Heading3"/>
              <w:numPr>
                <w:ilvl w:val="2"/>
                <w:numId w:val="39"/>
              </w:numPr>
              <w:ind w:left="0" w:firstLine="0"/>
              <w:rPr>
                <w:rFonts w:ascii="GHEA Grapalat" w:hAnsi="GHEA Grapalat"/>
              </w:rPr>
            </w:pPr>
            <w:r w:rsidRPr="00434DFC">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434DFC" w:rsidRDefault="00497ED0" w:rsidP="00D744CE">
            <w:pPr>
              <w:pStyle w:val="Heading3"/>
              <w:numPr>
                <w:ilvl w:val="2"/>
                <w:numId w:val="39"/>
              </w:numPr>
              <w:ind w:left="0" w:firstLine="0"/>
              <w:rPr>
                <w:rFonts w:ascii="GHEA Grapalat" w:hAnsi="GHEA Grapalat"/>
              </w:rPr>
            </w:pPr>
            <w:proofErr w:type="gramStart"/>
            <w:r w:rsidRPr="00434DFC">
              <w:rPr>
                <w:rFonts w:ascii="GHEA Grapalat" w:hAnsi="GHEA Grapalat"/>
              </w:rPr>
              <w:t>եթե</w:t>
            </w:r>
            <w:proofErr w:type="gramEnd"/>
            <w:r w:rsidRPr="00434DFC">
              <w:rPr>
                <w:rFonts w:ascii="GHEA Grapalat" w:hAnsi="GHEA Grapalat"/>
              </w:rPr>
              <w:t xml:space="preserve"> առկա է ընդհանուրի սխալ, որը արդյունք է ենթագումարելիների գումարի կամ հանման, ապա գերակայում </w:t>
            </w:r>
            <w:r w:rsidRPr="00434DFC">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434DFC" w:rsidRDefault="00497ED0" w:rsidP="00D744CE">
            <w:pPr>
              <w:pStyle w:val="Heading3"/>
              <w:numPr>
                <w:ilvl w:val="2"/>
                <w:numId w:val="39"/>
              </w:numPr>
              <w:ind w:left="0" w:firstLine="0"/>
              <w:rPr>
                <w:rFonts w:ascii="GHEA Grapalat" w:hAnsi="GHEA Grapalat"/>
              </w:rPr>
            </w:pPr>
            <w:proofErr w:type="gramStart"/>
            <w:r w:rsidRPr="00434DFC">
              <w:rPr>
                <w:rFonts w:ascii="GHEA Grapalat" w:hAnsi="GHEA Grapalat"/>
              </w:rPr>
              <w:t>եթե</w:t>
            </w:r>
            <w:proofErr w:type="gramEnd"/>
            <w:r w:rsidRPr="00434DFC">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434DFC" w:rsidRDefault="00497ED0" w:rsidP="00497ED0">
            <w:pPr>
              <w:pStyle w:val="Sub-ClauseText"/>
              <w:numPr>
                <w:ilvl w:val="0"/>
                <w:numId w:val="50"/>
              </w:numPr>
              <w:spacing w:after="200"/>
              <w:ind w:left="0" w:firstLine="0"/>
              <w:rPr>
                <w:rFonts w:ascii="GHEA Grapalat" w:hAnsi="GHEA Grapalat"/>
                <w:spacing w:val="0"/>
              </w:rPr>
            </w:pPr>
            <w:r w:rsidRPr="00434DFC">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434DFC">
              <w:rPr>
                <w:rFonts w:ascii="GHEA Grapalat" w:hAnsi="GHEA Grapalat"/>
                <w:spacing w:val="0"/>
              </w:rPr>
              <w:t>Հայտը կմերժվի:</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rPr>
            </w:pPr>
            <w:bookmarkStart w:id="39" w:name="_Toc531708823"/>
            <w:r w:rsidRPr="00434DFC">
              <w:rPr>
                <w:rFonts w:ascii="GHEA Grapalat" w:hAnsi="GHEA Grapalat"/>
              </w:rPr>
              <w:lastRenderedPageBreak/>
              <w:t>32.</w:t>
            </w:r>
            <w:r w:rsidRPr="00434DFC">
              <w:rPr>
                <w:rFonts w:ascii="GHEA Grapalat" w:hAnsi="GHEA Grapalat"/>
              </w:rPr>
              <w:tab/>
            </w:r>
            <w:r w:rsidRPr="00434DFC">
              <w:rPr>
                <w:rFonts w:ascii="GHEA Grapalat" w:hAnsi="GHEA Grapalat" w:cs="Sylfaen"/>
              </w:rPr>
              <w:t>Հայտերի</w:t>
            </w:r>
            <w:r w:rsidRPr="00434DFC">
              <w:rPr>
                <w:rFonts w:ascii="GHEA Grapalat" w:hAnsi="GHEA Grapalat" w:cs="Arial Armenian"/>
              </w:rPr>
              <w:t xml:space="preserve"> </w:t>
            </w:r>
            <w:r w:rsidRPr="00434DFC">
              <w:rPr>
                <w:rFonts w:ascii="GHEA Grapalat" w:hAnsi="GHEA Grapalat" w:cs="Sylfaen"/>
              </w:rPr>
              <w:t>գնահատում</w:t>
            </w:r>
            <w:bookmarkEnd w:id="39"/>
          </w:p>
        </w:tc>
        <w:tc>
          <w:tcPr>
            <w:tcW w:w="7513" w:type="dxa"/>
            <w:tcBorders>
              <w:bottom w:val="nil"/>
            </w:tcBorders>
          </w:tcPr>
          <w:p w:rsidR="00497ED0" w:rsidRPr="00434DFC" w:rsidRDefault="00497ED0" w:rsidP="00497ED0">
            <w:pPr>
              <w:pStyle w:val="Sub-ClauseText"/>
              <w:numPr>
                <w:ilvl w:val="0"/>
                <w:numId w:val="56"/>
              </w:numPr>
              <w:spacing w:after="200"/>
              <w:ind w:left="0" w:firstLine="0"/>
              <w:rPr>
                <w:rFonts w:ascii="GHEA Grapalat" w:hAnsi="GHEA Grapalat"/>
                <w:spacing w:val="0"/>
              </w:rPr>
            </w:pP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գնահատելու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մեթոդոլոգիաները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չափանիշները</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սահմանված</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դրույթում</w:t>
            </w:r>
            <w:r w:rsidRPr="00434DFC">
              <w:rPr>
                <w:rFonts w:ascii="GHEA Grapalat" w:hAnsi="GHEA Grapalat" w:cs="Arial Armenian"/>
                <w:spacing w:val="0"/>
              </w:rPr>
              <w:t>: Գնահատման ո</w:t>
            </w:r>
            <w:r w:rsidRPr="00434DFC">
              <w:rPr>
                <w:rFonts w:ascii="GHEA Grapalat" w:hAnsi="GHEA Grapalat" w:cs="Sylfaen"/>
                <w:spacing w:val="0"/>
              </w:rPr>
              <w:t>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spacing w:val="0"/>
              </w:rPr>
              <w:t xml:space="preserve"> </w:t>
            </w:r>
            <w:r w:rsidRPr="00434DFC">
              <w:rPr>
                <w:rFonts w:ascii="GHEA Grapalat" w:hAnsi="GHEA Grapalat" w:cs="Sylfaen"/>
                <w:spacing w:val="0"/>
              </w:rPr>
              <w:t>չափանիշ</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կիրառվի</w:t>
            </w:r>
            <w:r w:rsidRPr="00434DFC">
              <w:rPr>
                <w:rFonts w:ascii="GHEA Grapalat" w:hAnsi="GHEA Grapalat" w:cs="Arial Armenian"/>
                <w:spacing w:val="0"/>
              </w:rPr>
              <w:t>:</w:t>
            </w:r>
          </w:p>
          <w:p w:rsidR="00497ED0" w:rsidRPr="00434DFC" w:rsidRDefault="00497ED0" w:rsidP="00D744CE">
            <w:pPr>
              <w:pStyle w:val="Sub-ClauseText"/>
              <w:spacing w:before="0" w:after="200"/>
              <w:rPr>
                <w:rFonts w:ascii="GHEA Grapalat" w:hAnsi="GHEA Grapalat"/>
                <w:spacing w:val="0"/>
              </w:rPr>
            </w:pPr>
            <w:r w:rsidRPr="00434DFC">
              <w:rPr>
                <w:rFonts w:ascii="GHEA Grapalat" w:hAnsi="GHEA Grapalat" w:cs="Sylfaen"/>
                <w:spacing w:val="0"/>
              </w:rPr>
              <w:t>32.2 Հայտը</w:t>
            </w:r>
            <w:r w:rsidRPr="00434DFC">
              <w:rPr>
                <w:rFonts w:ascii="GHEA Grapalat" w:hAnsi="GHEA Grapalat" w:cs="Arial Armenian"/>
                <w:spacing w:val="0"/>
              </w:rPr>
              <w:t xml:space="preserve"> </w:t>
            </w:r>
            <w:r w:rsidRPr="00434DFC">
              <w:rPr>
                <w:rFonts w:ascii="GHEA Grapalat" w:hAnsi="GHEA Grapalat" w:cs="Sylfaen"/>
                <w:spacing w:val="0"/>
              </w:rPr>
              <w:t>գնահատելու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առնի</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հետևյալը՝</w:t>
            </w:r>
          </w:p>
          <w:p w:rsidR="00497ED0" w:rsidRPr="00434DFC" w:rsidRDefault="00497ED0" w:rsidP="002F47C4">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rPr>
              <w:t xml:space="preserve">) </w:t>
            </w:r>
            <w:proofErr w:type="gramStart"/>
            <w:r w:rsidRPr="00434DFC">
              <w:rPr>
                <w:rFonts w:ascii="GHEA Grapalat" w:hAnsi="GHEA Grapalat" w:cs="Sylfaen"/>
              </w:rPr>
              <w:t>գնահատումը</w:t>
            </w:r>
            <w:proofErr w:type="gramEnd"/>
            <w:r w:rsidRPr="00434DFC">
              <w:rPr>
                <w:rFonts w:ascii="GHEA Grapalat" w:hAnsi="GHEA Grapalat" w:cs="Arial Armenian"/>
              </w:rPr>
              <w:t xml:space="preserve"> </w:t>
            </w:r>
            <w:r w:rsidRPr="00434DFC">
              <w:rPr>
                <w:rFonts w:ascii="GHEA Grapalat" w:hAnsi="GHEA Grapalat" w:cs="Sylfaen"/>
              </w:rPr>
              <w:t>կիրականացվի</w:t>
            </w:r>
            <w:r w:rsidRPr="00434DFC">
              <w:rPr>
                <w:rFonts w:ascii="GHEA Grapalat" w:hAnsi="GHEA Grapalat" w:cs="Arial Armenian"/>
              </w:rPr>
              <w:t xml:space="preserve"> </w:t>
            </w:r>
            <w:r w:rsidRPr="00434DFC">
              <w:rPr>
                <w:rFonts w:ascii="GHEA Grapalat" w:hAnsi="GHEA Grapalat" w:cs="Sylfaen"/>
              </w:rPr>
              <w:t>Միավորների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Լոտերի</w:t>
            </w:r>
            <w:r w:rsidRPr="00434DFC">
              <w:rPr>
                <w:rFonts w:ascii="GHEA Grapalat" w:hAnsi="GHEA Grapalat" w:cs="Arial Armenian"/>
              </w:rPr>
              <w:t xml:space="preserve"> (պայմանագրերի) </w:t>
            </w:r>
            <w:r w:rsidRPr="00434DFC">
              <w:rPr>
                <w:rFonts w:ascii="GHEA Grapalat" w:hAnsi="GHEA Grapalat" w:cs="Sylfaen"/>
              </w:rPr>
              <w:t>համար՝</w:t>
            </w:r>
            <w:r w:rsidRPr="00434DFC">
              <w:rPr>
                <w:rFonts w:ascii="GHEA Grapalat" w:hAnsi="GHEA Grapalat"/>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ՄՏԱ</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b/>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Գնի</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նշվել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14-</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rPr>
              <w:t xml:space="preserve"> </w:t>
            </w:r>
          </w:p>
          <w:p w:rsidR="00497ED0" w:rsidRPr="00434DFC" w:rsidRDefault="00497ED0" w:rsidP="002F47C4">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proofErr w:type="gramStart"/>
            <w:r w:rsidRPr="00434DFC">
              <w:rPr>
                <w:rFonts w:ascii="GHEA Grapalat" w:hAnsi="GHEA Grapalat" w:cs="Sylfaen"/>
              </w:rPr>
              <w:t>թվաբանական</w:t>
            </w:r>
            <w:proofErr w:type="gramEnd"/>
            <w:r w:rsidRPr="00434DFC">
              <w:rPr>
                <w:rFonts w:ascii="GHEA Grapalat" w:hAnsi="GHEA Grapalat" w:cs="Arial Armenian"/>
              </w:rPr>
              <w:t xml:space="preserve"> </w:t>
            </w:r>
            <w:r w:rsidRPr="00434DFC">
              <w:rPr>
                <w:rFonts w:ascii="GHEA Grapalat" w:hAnsi="GHEA Grapalat" w:cs="Sylfaen"/>
              </w:rPr>
              <w:t>սխալների</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t>գնի</w:t>
            </w:r>
            <w:r w:rsidRPr="00434DFC">
              <w:rPr>
                <w:rFonts w:ascii="GHEA Grapalat" w:hAnsi="GHEA Grapalat" w:cs="Arial Armenian"/>
              </w:rPr>
              <w:t xml:space="preserve"> </w:t>
            </w:r>
            <w:r w:rsidRPr="00434DFC">
              <w:rPr>
                <w:rFonts w:ascii="GHEA Grapalat" w:hAnsi="GHEA Grapalat" w:cs="Sylfaen"/>
              </w:rPr>
              <w:t>կարգավորումը՝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w:t>
            </w:r>
            <w:r w:rsidRPr="00434DFC">
              <w:rPr>
                <w:rFonts w:ascii="GHEA Grapalat" w:hAnsi="GHEA Grapalat"/>
              </w:rPr>
              <w:t>31.1 ե</w:t>
            </w:r>
            <w:r w:rsidRPr="00434DFC">
              <w:rPr>
                <w:rFonts w:ascii="GHEA Grapalat" w:hAnsi="GHEA Grapalat" w:cs="Sylfaen"/>
              </w:rPr>
              <w:t>նթադրույթի,</w:t>
            </w:r>
            <w:r w:rsidRPr="00434DFC">
              <w:rPr>
                <w:rFonts w:ascii="GHEA Grapalat" w:hAnsi="GHEA Grapalat"/>
              </w:rPr>
              <w:t xml:space="preserve"> </w:t>
            </w:r>
          </w:p>
          <w:p w:rsidR="00497ED0" w:rsidRPr="00434DFC" w:rsidRDefault="00497ED0" w:rsidP="002F47C4">
            <w:pPr>
              <w:pStyle w:val="Heading3"/>
              <w:ind w:left="0"/>
              <w:rPr>
                <w:rFonts w:ascii="GHEA Grapalat" w:hAnsi="GHEA Grapalat" w:cs="Sylfaen"/>
              </w:rPr>
            </w:pPr>
            <w:r w:rsidRPr="00434DFC">
              <w:rPr>
                <w:rFonts w:ascii="GHEA Grapalat" w:hAnsi="GHEA Grapalat"/>
              </w:rPr>
              <w:t>(</w:t>
            </w:r>
            <w:r w:rsidRPr="00434DFC">
              <w:rPr>
                <w:rFonts w:ascii="GHEA Grapalat" w:hAnsi="GHEA Grapalat" w:cs="Sylfaen"/>
              </w:rPr>
              <w:t>գ</w:t>
            </w:r>
            <w:r w:rsidRPr="00434DFC">
              <w:rPr>
                <w:rFonts w:ascii="GHEA Grapalat" w:hAnsi="GHEA Grapalat"/>
              </w:rPr>
              <w:t xml:space="preserve">) </w:t>
            </w:r>
            <w:proofErr w:type="gramStart"/>
            <w:r w:rsidRPr="00434DFC">
              <w:rPr>
                <w:rFonts w:ascii="GHEA Grapalat" w:hAnsi="GHEA Grapalat" w:cs="Sylfaen"/>
              </w:rPr>
              <w:t>զեղչերի</w:t>
            </w:r>
            <w:proofErr w:type="gramEnd"/>
            <w:r w:rsidRPr="00434DFC">
              <w:rPr>
                <w:rFonts w:ascii="GHEA Grapalat" w:hAnsi="GHEA Grapalat" w:cs="Arial Armenian"/>
              </w:rPr>
              <w:t xml:space="preserve"> </w:t>
            </w:r>
            <w:r w:rsidRPr="00434DFC">
              <w:rPr>
                <w:rFonts w:ascii="GHEA Grapalat" w:hAnsi="GHEA Grapalat" w:cs="Sylfaen"/>
              </w:rPr>
              <w:t>հետևանքով</w:t>
            </w:r>
            <w:r w:rsidRPr="00434DFC">
              <w:rPr>
                <w:rFonts w:ascii="GHEA Grapalat" w:hAnsi="GHEA Grapalat" w:cs="Arial Armenian"/>
              </w:rPr>
              <w:t xml:space="preserve"> </w:t>
            </w:r>
            <w:r w:rsidRPr="00434DFC">
              <w:rPr>
                <w:rFonts w:ascii="GHEA Grapalat" w:hAnsi="GHEA Grapalat" w:cs="Sylfaen"/>
              </w:rPr>
              <w:t>վրա</w:t>
            </w:r>
            <w:r w:rsidRPr="00434DFC">
              <w:rPr>
                <w:rFonts w:ascii="GHEA Grapalat" w:hAnsi="GHEA Grapalat" w:cs="Arial Armenian"/>
              </w:rPr>
              <w:t xml:space="preserve"> </w:t>
            </w:r>
            <w:r w:rsidRPr="00434DFC">
              <w:rPr>
                <w:rFonts w:ascii="GHEA Grapalat" w:hAnsi="GHEA Grapalat" w:cs="Sylfaen"/>
              </w:rPr>
              <w:t>կատարված</w:t>
            </w:r>
            <w:r w:rsidRPr="00434DFC">
              <w:rPr>
                <w:rFonts w:ascii="GHEA Grapalat" w:hAnsi="GHEA Grapalat" w:cs="Arial Armenian"/>
              </w:rPr>
              <w:t xml:space="preserve"> </w:t>
            </w:r>
            <w:r w:rsidRPr="00434DFC">
              <w:rPr>
                <w:rFonts w:ascii="GHEA Grapalat" w:hAnsi="GHEA Grapalat" w:cs="Sylfaen"/>
              </w:rPr>
              <w:t>գնային</w:t>
            </w:r>
            <w:r w:rsidRPr="00434DFC">
              <w:rPr>
                <w:rFonts w:ascii="GHEA Grapalat" w:hAnsi="GHEA Grapalat" w:cs="Arial Armenian"/>
              </w:rPr>
              <w:t xml:space="preserve"> </w:t>
            </w:r>
            <w:r w:rsidRPr="00434DFC">
              <w:rPr>
                <w:rFonts w:ascii="GHEA Grapalat" w:hAnsi="GHEA Grapalat" w:cs="Sylfaen"/>
              </w:rPr>
              <w:t>կարգավորումը՝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ՏՄՄ</w:t>
            </w:r>
            <w:r w:rsidRPr="00434DFC">
              <w:rPr>
                <w:rFonts w:ascii="GHEA Grapalat" w:hAnsi="GHEA Grapalat" w:cs="Arial Armenian"/>
              </w:rPr>
              <w:t xml:space="preserve"> 14.3 ե</w:t>
            </w:r>
            <w:r w:rsidRPr="00434DFC">
              <w:rPr>
                <w:rFonts w:ascii="GHEA Grapalat" w:hAnsi="GHEA Grapalat" w:cs="Sylfaen"/>
              </w:rPr>
              <w:t>նթադրույթի,</w:t>
            </w:r>
          </w:p>
          <w:p w:rsidR="00497ED0" w:rsidRPr="00434DFC" w:rsidRDefault="00497ED0" w:rsidP="002F47C4">
            <w:pPr>
              <w:pStyle w:val="Heading3"/>
              <w:ind w:left="0"/>
              <w:rPr>
                <w:rFonts w:ascii="GHEA Grapalat" w:hAnsi="GHEA Grapalat"/>
              </w:rPr>
            </w:pPr>
            <w:r w:rsidRPr="00434DFC">
              <w:rPr>
                <w:rFonts w:ascii="GHEA Grapalat" w:hAnsi="GHEA Grapalat" w:cs="Sylfaen"/>
              </w:rPr>
              <w:t>(դ)</w:t>
            </w:r>
            <w:r w:rsidRPr="00434DFC">
              <w:rPr>
                <w:rFonts w:ascii="GHEA Grapalat" w:hAnsi="GHEA Grapalat"/>
              </w:rPr>
              <w:t xml:space="preserve"> </w:t>
            </w:r>
            <w:proofErr w:type="gramStart"/>
            <w:r w:rsidRPr="00434DFC">
              <w:rPr>
                <w:rFonts w:ascii="GHEA Grapalat" w:hAnsi="GHEA Grapalat" w:cs="Sylfaen"/>
              </w:rPr>
              <w:t>գների</w:t>
            </w:r>
            <w:proofErr w:type="gramEnd"/>
            <w:r w:rsidRPr="00434DFC">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434DFC" w:rsidRDefault="00497ED0" w:rsidP="002F47C4">
            <w:pPr>
              <w:pStyle w:val="Heading3"/>
              <w:spacing w:after="180"/>
              <w:ind w:left="0"/>
              <w:rPr>
                <w:rFonts w:ascii="GHEA Grapalat" w:hAnsi="GHEA Grapalat"/>
              </w:rPr>
            </w:pPr>
            <w:r w:rsidRPr="00434DFC">
              <w:rPr>
                <w:rFonts w:ascii="GHEA Grapalat" w:hAnsi="GHEA Grapalat"/>
              </w:rPr>
              <w:t xml:space="preserve">(ե) </w:t>
            </w:r>
            <w:proofErr w:type="gramStart"/>
            <w:r w:rsidRPr="00434DFC">
              <w:rPr>
                <w:rFonts w:ascii="GHEA Grapalat" w:hAnsi="GHEA Grapalat" w:cs="Sylfaen"/>
              </w:rPr>
              <w:t>գնահատման</w:t>
            </w:r>
            <w:proofErr w:type="gramEnd"/>
            <w:r w:rsidRPr="00434DFC">
              <w:rPr>
                <w:rFonts w:ascii="GHEA Grapalat" w:hAnsi="GHEA Grapalat" w:cs="Sylfaen"/>
              </w:rPr>
              <w:t xml:space="preserve"> լրացուցիչ գործոնները նշված են </w:t>
            </w:r>
            <w:r w:rsidRPr="00434DFC">
              <w:rPr>
                <w:rFonts w:ascii="GHEA Grapalat" w:hAnsi="GHEA Grapalat" w:cs="Arial Armenian"/>
              </w:rPr>
              <w:t xml:space="preserve"> </w:t>
            </w:r>
            <w:r w:rsidRPr="00434DFC">
              <w:rPr>
                <w:rFonts w:ascii="GHEA Grapalat" w:hAnsi="GHEA Grapalat" w:cs="Sylfaen"/>
              </w:rPr>
              <w:t>Բաժին</w:t>
            </w:r>
            <w:r w:rsidRPr="00434DFC">
              <w:rPr>
                <w:rFonts w:ascii="GHEA Grapalat" w:hAnsi="GHEA Grapalat" w:cs="Arial Armenian"/>
              </w:rPr>
              <w:t xml:space="preserve"> III-ում, </w:t>
            </w:r>
            <w:r w:rsidRPr="00434DFC">
              <w:rPr>
                <w:rFonts w:ascii="GHEA Grapalat" w:hAnsi="GHEA Grapalat" w:cs="Sylfaen"/>
              </w:rPr>
              <w:t>Գնահատման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Որակավորման</w:t>
            </w:r>
            <w:r w:rsidRPr="00434DFC">
              <w:rPr>
                <w:rFonts w:ascii="GHEA Grapalat" w:hAnsi="GHEA Grapalat" w:cs="Arial Armenian"/>
              </w:rPr>
              <w:t xml:space="preserve"> </w:t>
            </w:r>
            <w:r w:rsidRPr="00434DFC">
              <w:rPr>
                <w:rFonts w:ascii="GHEA Grapalat" w:hAnsi="GHEA Grapalat" w:cs="Sylfaen"/>
              </w:rPr>
              <w:t>Չափանիշներ:</w:t>
            </w:r>
          </w:p>
          <w:p w:rsidR="00497ED0" w:rsidRPr="00434DFC" w:rsidRDefault="00497ED0" w:rsidP="00D744CE">
            <w:pPr>
              <w:pStyle w:val="Sub-ClauseText"/>
              <w:spacing w:after="200"/>
              <w:rPr>
                <w:rFonts w:ascii="GHEA Grapalat" w:hAnsi="GHEA Grapalat" w:cs="Sylfaen"/>
              </w:rPr>
            </w:pPr>
            <w:r w:rsidRPr="00434DFC">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434DFC">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434DFC" w:rsidRDefault="00497ED0" w:rsidP="00D744CE">
            <w:pPr>
              <w:pStyle w:val="Sub-ClauseText"/>
              <w:spacing w:after="200"/>
              <w:rPr>
                <w:rFonts w:ascii="GHEA Grapalat" w:hAnsi="GHEA Grapalat"/>
                <w:spacing w:val="0"/>
              </w:rPr>
            </w:pPr>
            <w:r w:rsidRPr="00434DFC">
              <w:rPr>
                <w:rFonts w:ascii="GHEA Grapalat" w:hAnsi="GHEA Grapalat"/>
                <w:spacing w:val="0"/>
              </w:rPr>
              <w:t xml:space="preserve">32.4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հայտը</w:t>
            </w:r>
            <w:r w:rsidRPr="00434DFC">
              <w:rPr>
                <w:rFonts w:ascii="GHEA Grapalat" w:hAnsi="GHEA Grapalat" w:cs="Arial Armenian"/>
                <w:spacing w:val="0"/>
              </w:rPr>
              <w:t xml:space="preserve"> </w:t>
            </w:r>
            <w:r w:rsidRPr="00434DFC">
              <w:rPr>
                <w:rFonts w:ascii="GHEA Grapalat" w:hAnsi="GHEA Grapalat" w:cs="Sylfaen"/>
                <w:spacing w:val="0"/>
              </w:rPr>
              <w:t>գնահատելիս</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հաշվի</w:t>
            </w:r>
            <w:r w:rsidRPr="00434DFC">
              <w:rPr>
                <w:rFonts w:ascii="GHEA Grapalat" w:hAnsi="GHEA Grapalat" w:cs="Arial Armenian"/>
                <w:spacing w:val="0"/>
              </w:rPr>
              <w:t xml:space="preserve"> </w:t>
            </w:r>
            <w:r w:rsidRPr="00434DFC">
              <w:rPr>
                <w:rFonts w:ascii="GHEA Grapalat" w:hAnsi="GHEA Grapalat" w:cs="Sylfaen"/>
                <w:spacing w:val="0"/>
              </w:rPr>
              <w:t>առնել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գործ</w:t>
            </w:r>
            <w:r w:rsidRPr="00434DFC">
              <w:rPr>
                <w:rFonts w:ascii="GHEA Grapalat" w:hAnsi="GHEA Grapalat" w:cs="Sylfaen"/>
                <w:spacing w:val="0"/>
                <w:lang w:val="hy-AM"/>
              </w:rPr>
              <w:t>ո</w:t>
            </w:r>
            <w:r w:rsidRPr="00434DFC">
              <w:rPr>
                <w:rFonts w:ascii="GHEA Grapalat" w:hAnsi="GHEA Grapalat" w:cs="Sylfaen"/>
                <w:spacing w:val="0"/>
              </w:rPr>
              <w:t>ններ</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գնի</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14-</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գործոնները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վերաբերել</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գնման</w:t>
            </w:r>
            <w:r w:rsidRPr="00434DFC">
              <w:rPr>
                <w:rFonts w:ascii="GHEA Grapalat" w:hAnsi="GHEA Grapalat" w:cs="Arial Armenian"/>
                <w:spacing w:val="0"/>
              </w:rPr>
              <w:t xml:space="preserve"> </w:t>
            </w:r>
            <w:r w:rsidRPr="00434DFC">
              <w:rPr>
                <w:rFonts w:ascii="GHEA Grapalat" w:hAnsi="GHEA Grapalat" w:cs="Sylfaen"/>
                <w:spacing w:val="0"/>
              </w:rPr>
              <w:t>բնութագրերին</w:t>
            </w:r>
            <w:r w:rsidRPr="00434DFC">
              <w:rPr>
                <w:rFonts w:ascii="GHEA Grapalat" w:hAnsi="GHEA Grapalat" w:cs="Arial Armenian"/>
                <w:spacing w:val="0"/>
              </w:rPr>
              <w:t xml:space="preserve">, </w:t>
            </w:r>
            <w:r w:rsidRPr="00434DFC">
              <w:rPr>
                <w:rFonts w:ascii="GHEA Grapalat" w:hAnsi="GHEA Grapalat" w:cs="Sylfaen"/>
                <w:spacing w:val="0"/>
              </w:rPr>
              <w:t>աշխատանքային</w:t>
            </w:r>
            <w:r w:rsidRPr="00434DFC">
              <w:rPr>
                <w:rFonts w:ascii="GHEA Grapalat" w:hAnsi="GHEA Grapalat" w:cs="Arial Armenian"/>
                <w:spacing w:val="0"/>
              </w:rPr>
              <w:t xml:space="preserve"> </w:t>
            </w:r>
            <w:r w:rsidRPr="00434DFC">
              <w:rPr>
                <w:rFonts w:ascii="GHEA Grapalat" w:hAnsi="GHEA Grapalat" w:cs="Sylfaen"/>
                <w:spacing w:val="0"/>
              </w:rPr>
              <w:t>հատկանիշներին</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գնման</w:t>
            </w:r>
            <w:r w:rsidRPr="00434DFC">
              <w:rPr>
                <w:rFonts w:ascii="GHEA Grapalat" w:hAnsi="GHEA Grapalat" w:cs="Arial Armenian"/>
                <w:spacing w:val="0"/>
              </w:rPr>
              <w:t xml:space="preserve"> </w:t>
            </w:r>
            <w:r w:rsidRPr="00434DFC">
              <w:rPr>
                <w:rFonts w:ascii="GHEA Grapalat" w:hAnsi="GHEA Grapalat" w:cs="Sylfaen"/>
                <w:spacing w:val="0"/>
              </w:rPr>
              <w:t>պայմաններին</w:t>
            </w:r>
            <w:r w:rsidRPr="00434DFC">
              <w:rPr>
                <w:rFonts w:ascii="GHEA Grapalat" w:hAnsi="GHEA Grapalat" w:cs="Arial Armenian"/>
                <w:spacing w:val="0"/>
              </w:rPr>
              <w:t xml:space="preserve">: </w:t>
            </w:r>
            <w:r w:rsidRPr="00434DFC">
              <w:rPr>
                <w:rFonts w:ascii="GHEA Grapalat" w:hAnsi="GHEA Grapalat" w:cs="Sylfaen"/>
                <w:spacing w:val="0"/>
              </w:rPr>
              <w:t>Ընտրված</w:t>
            </w:r>
            <w:r w:rsidRPr="00434DFC">
              <w:rPr>
                <w:rFonts w:ascii="GHEA Grapalat" w:hAnsi="GHEA Grapalat" w:cs="Arial Armenian"/>
                <w:spacing w:val="0"/>
              </w:rPr>
              <w:t xml:space="preserve"> </w:t>
            </w:r>
            <w:r w:rsidRPr="00434DFC">
              <w:rPr>
                <w:rFonts w:ascii="GHEA Grapalat" w:hAnsi="GHEA Grapalat" w:cs="Sylfaen"/>
                <w:spacing w:val="0"/>
              </w:rPr>
              <w:t>գործոնների</w:t>
            </w:r>
            <w:r w:rsidRPr="00434DFC">
              <w:rPr>
                <w:rFonts w:ascii="GHEA Grapalat" w:hAnsi="GHEA Grapalat" w:cs="Arial Armenian"/>
                <w:spacing w:val="0"/>
              </w:rPr>
              <w:t xml:space="preserve"> </w:t>
            </w:r>
            <w:r w:rsidRPr="00434DFC">
              <w:rPr>
                <w:rFonts w:ascii="GHEA Grapalat" w:hAnsi="GHEA Grapalat" w:cs="Sylfaen"/>
                <w:spacing w:val="0"/>
              </w:rPr>
              <w:t>ազդեցությունը</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այպիսիք</w:t>
            </w:r>
            <w:r w:rsidRPr="00434DFC">
              <w:rPr>
                <w:rFonts w:ascii="GHEA Grapalat" w:hAnsi="GHEA Grapalat" w:cs="Arial Armenian"/>
                <w:spacing w:val="0"/>
              </w:rPr>
              <w:t xml:space="preserve"> </w:t>
            </w:r>
            <w:r w:rsidRPr="00434DFC">
              <w:rPr>
                <w:rFonts w:ascii="GHEA Grapalat" w:hAnsi="GHEA Grapalat" w:cs="Sylfaen"/>
                <w:spacing w:val="0"/>
              </w:rPr>
              <w:t>կան</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արտահայտվեն</w:t>
            </w:r>
            <w:r w:rsidRPr="00434DFC">
              <w:rPr>
                <w:rFonts w:ascii="GHEA Grapalat" w:hAnsi="GHEA Grapalat" w:cs="Arial Armenian"/>
                <w:spacing w:val="0"/>
              </w:rPr>
              <w:t xml:space="preserve"> </w:t>
            </w:r>
            <w:r w:rsidRPr="00434DFC">
              <w:rPr>
                <w:rFonts w:ascii="GHEA Grapalat" w:hAnsi="GHEA Grapalat" w:cs="Sylfaen"/>
                <w:spacing w:val="0"/>
              </w:rPr>
              <w:t>ֆինանսական</w:t>
            </w:r>
            <w:r w:rsidRPr="00434DFC">
              <w:rPr>
                <w:rFonts w:ascii="GHEA Grapalat" w:hAnsi="GHEA Grapalat" w:cs="Arial Armenian"/>
                <w:spacing w:val="0"/>
              </w:rPr>
              <w:t xml:space="preserve"> </w:t>
            </w:r>
            <w:r w:rsidRPr="00434DFC">
              <w:rPr>
                <w:rFonts w:ascii="GHEA Grapalat" w:hAnsi="GHEA Grapalat" w:cs="Sylfaen"/>
                <w:spacing w:val="0"/>
              </w:rPr>
              <w:t>պայմաններով</w:t>
            </w:r>
            <w:r w:rsidRPr="00434DFC">
              <w:rPr>
                <w:rFonts w:ascii="GHEA Grapalat" w:hAnsi="GHEA Grapalat" w:cs="Arial Armenian"/>
                <w:spacing w:val="0"/>
              </w:rPr>
              <w:t xml:space="preserve">, </w:t>
            </w:r>
            <w:r w:rsidRPr="00434DFC">
              <w:rPr>
                <w:rFonts w:ascii="GHEA Grapalat" w:hAnsi="GHEA Grapalat" w:cs="Sylfaen"/>
                <w:spacing w:val="0"/>
              </w:rPr>
              <w:t>հայտերի</w:t>
            </w:r>
            <w:r w:rsidRPr="00434DFC">
              <w:rPr>
                <w:rFonts w:ascii="GHEA Grapalat" w:hAnsi="GHEA Grapalat" w:cs="Arial Armenian"/>
                <w:spacing w:val="0"/>
              </w:rPr>
              <w:t xml:space="preserve"> </w:t>
            </w:r>
            <w:r w:rsidRPr="00434DFC">
              <w:rPr>
                <w:rFonts w:ascii="GHEA Grapalat" w:hAnsi="GHEA Grapalat" w:cs="Sylfaen"/>
                <w:spacing w:val="0"/>
              </w:rPr>
              <w:t>համեմատումը</w:t>
            </w:r>
            <w:r w:rsidRPr="00434DFC">
              <w:rPr>
                <w:rFonts w:ascii="GHEA Grapalat" w:hAnsi="GHEA Grapalat" w:cs="Arial Armenian"/>
                <w:spacing w:val="0"/>
              </w:rPr>
              <w:t xml:space="preserve"> </w:t>
            </w:r>
            <w:r w:rsidRPr="00434DFC">
              <w:rPr>
                <w:rFonts w:ascii="GHEA Grapalat" w:hAnsi="GHEA Grapalat" w:cs="Sylfaen"/>
                <w:spacing w:val="0"/>
              </w:rPr>
              <w:t>հեշտացնելու</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III </w:t>
            </w:r>
            <w:r w:rsidRPr="00434DFC">
              <w:rPr>
                <w:rFonts w:ascii="GHEA Grapalat" w:hAnsi="GHEA Grapalat" w:cs="Sylfaen"/>
                <w:spacing w:val="0"/>
              </w:rPr>
              <w:t>Մասում</w:t>
            </w:r>
            <w:r w:rsidRPr="00434DFC">
              <w:rPr>
                <w:rFonts w:ascii="GHEA Grapalat" w:hAnsi="GHEA Grapalat" w:cs="Arial Armenian"/>
                <w:spacing w:val="0"/>
              </w:rPr>
              <w:t xml:space="preserve"> (</w:t>
            </w:r>
            <w:r w:rsidRPr="00434DFC">
              <w:rPr>
                <w:rFonts w:ascii="GHEA Grapalat" w:hAnsi="GHEA Grapalat" w:cs="Sylfaen"/>
                <w:spacing w:val="0"/>
              </w:rPr>
              <w:t>Գնահատման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Որակավորման</w:t>
            </w:r>
            <w:r w:rsidRPr="00434DFC">
              <w:rPr>
                <w:rFonts w:ascii="GHEA Grapalat" w:hAnsi="GHEA Grapalat" w:cs="Arial Armenian"/>
                <w:spacing w:val="0"/>
              </w:rPr>
              <w:t xml:space="preserve"> </w:t>
            </w:r>
            <w:r w:rsidRPr="00434DFC">
              <w:rPr>
                <w:rFonts w:ascii="GHEA Grapalat" w:hAnsi="GHEA Grapalat" w:cs="Sylfaen"/>
                <w:spacing w:val="0"/>
              </w:rPr>
              <w:t>Չափանիշներ</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կերպ</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Օգտագործվելիք</w:t>
            </w:r>
            <w:r w:rsidRPr="00434DFC">
              <w:rPr>
                <w:rFonts w:ascii="GHEA Grapalat" w:hAnsi="GHEA Grapalat" w:cs="Arial Armenian"/>
                <w:spacing w:val="0"/>
              </w:rPr>
              <w:t xml:space="preserve"> </w:t>
            </w:r>
            <w:r w:rsidRPr="00434DFC">
              <w:rPr>
                <w:rFonts w:ascii="GHEA Grapalat" w:hAnsi="GHEA Grapalat" w:cs="Sylfaen"/>
                <w:spacing w:val="0"/>
              </w:rPr>
              <w:t>գործոնները</w:t>
            </w:r>
            <w:r w:rsidRPr="00434DFC">
              <w:rPr>
                <w:rFonts w:ascii="GHEA Grapalat" w:hAnsi="GHEA Grapalat" w:cs="Arial Armenian"/>
                <w:spacing w:val="0"/>
              </w:rPr>
              <w:t xml:space="preserve">, </w:t>
            </w:r>
            <w:r w:rsidRPr="00434DFC">
              <w:rPr>
                <w:rFonts w:ascii="GHEA Grapalat" w:hAnsi="GHEA Grapalat" w:cs="Sylfaen"/>
                <w:spacing w:val="0"/>
              </w:rPr>
              <w:t>մեթոդաբանությունը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ՏՄՄ</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32.2-</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(ե) </w:t>
            </w:r>
            <w:r w:rsidRPr="00434DFC">
              <w:rPr>
                <w:rFonts w:ascii="GHEA Grapalat" w:hAnsi="GHEA Grapalat" w:cs="Sylfaen"/>
                <w:spacing w:val="0"/>
              </w:rPr>
              <w:t>կետով</w:t>
            </w:r>
            <w:r w:rsidRPr="00434DFC">
              <w:rPr>
                <w:rFonts w:ascii="GHEA Grapalat" w:hAnsi="GHEA Grapalat" w:cs="Arial Armenian"/>
                <w:spacing w:val="0"/>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lang w:val="hy-AM"/>
              </w:rPr>
            </w:pPr>
            <w:bookmarkStart w:id="40" w:name="_Toc531708824"/>
            <w:r w:rsidRPr="00434DFC">
              <w:rPr>
                <w:rFonts w:ascii="GHEA Grapalat" w:hAnsi="GHEA Grapalat" w:cs="Sylfaen"/>
              </w:rPr>
              <w:lastRenderedPageBreak/>
              <w:t xml:space="preserve">33. </w:t>
            </w:r>
            <w:r w:rsidRPr="00434DFC">
              <w:rPr>
                <w:rFonts w:ascii="GHEA Grapalat" w:hAnsi="GHEA Grapalat" w:cs="Sylfaen"/>
                <w:lang w:val="hy-AM"/>
              </w:rPr>
              <w:t>Հայտերի</w:t>
            </w:r>
            <w:r w:rsidRPr="00434DFC">
              <w:rPr>
                <w:rFonts w:ascii="GHEA Grapalat" w:hAnsi="GHEA Grapalat" w:cs="Arial Armenian"/>
                <w:lang w:val="hy-AM"/>
              </w:rPr>
              <w:t xml:space="preserve"> </w:t>
            </w:r>
            <w:r w:rsidRPr="00434DFC">
              <w:rPr>
                <w:rFonts w:ascii="GHEA Grapalat" w:hAnsi="GHEA Grapalat" w:cs="Sylfaen"/>
                <w:lang w:val="hy-AM"/>
              </w:rPr>
              <w:t>համեմատում</w:t>
            </w:r>
            <w:bookmarkEnd w:id="40"/>
          </w:p>
        </w:tc>
        <w:tc>
          <w:tcPr>
            <w:tcW w:w="7513" w:type="dxa"/>
          </w:tcPr>
          <w:p w:rsidR="00497ED0" w:rsidRPr="00434DFC" w:rsidRDefault="00497ED0" w:rsidP="00497ED0">
            <w:pPr>
              <w:pStyle w:val="Sub-ClauseText"/>
              <w:numPr>
                <w:ilvl w:val="0"/>
                <w:numId w:val="57"/>
              </w:numPr>
              <w:spacing w:before="0" w:after="200"/>
              <w:ind w:left="0" w:firstLine="0"/>
              <w:rPr>
                <w:rFonts w:ascii="GHEA Grapalat" w:hAnsi="GHEA Grapalat"/>
                <w:spacing w:val="0"/>
                <w:lang w:val="hy-AM"/>
              </w:rPr>
            </w:pPr>
            <w:r w:rsidRPr="00434DFC">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434DFC">
              <w:rPr>
                <w:rFonts w:ascii="GHEA Grapalat" w:hAnsi="GHEA Grapalat" w:cs="Sylfaen"/>
                <w:spacing w:val="0"/>
                <w:lang w:val="hy-AM"/>
              </w:rPr>
              <w:t>Ներմուծված ապրանքների, ներառյալ`  EXW գների, համեմատությունը հիմնվում է «Առաքում վերջնակետում»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1" w:name="_Toc531708825"/>
            <w:r w:rsidRPr="00434DFC">
              <w:rPr>
                <w:rFonts w:ascii="GHEA Grapalat" w:hAnsi="GHEA Grapalat"/>
              </w:rPr>
              <w:t>34.</w:t>
            </w:r>
            <w:r w:rsidRPr="00434DFC">
              <w:rPr>
                <w:rFonts w:ascii="GHEA Grapalat" w:hAnsi="GHEA Grapalat"/>
              </w:rPr>
              <w:tab/>
              <w:t>Հայտատուի որակավորում</w:t>
            </w:r>
            <w:bookmarkEnd w:id="41"/>
          </w:p>
        </w:tc>
        <w:tc>
          <w:tcPr>
            <w:tcW w:w="7513" w:type="dxa"/>
            <w:tcBorders>
              <w:bottom w:val="nil"/>
            </w:tcBorders>
          </w:tcPr>
          <w:p w:rsidR="00497ED0" w:rsidRPr="00434DFC"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434DFC">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434DFC">
              <w:rPr>
                <w:rFonts w:ascii="GHEA Grapalat" w:hAnsi="GHEA Grapalat" w:cs="Sylfaen"/>
                <w:spacing w:val="0"/>
              </w:rPr>
              <w:t>Բաժին</w:t>
            </w:r>
            <w:r w:rsidRPr="00434DFC">
              <w:rPr>
                <w:rFonts w:ascii="GHEA Grapalat" w:hAnsi="GHEA Grapalat" w:cs="Sylfaen"/>
                <w:spacing w:val="0"/>
              </w:rPr>
              <w:t xml:space="preserve"> III-ում (Գնահատման և որակավորման չափանիշներ):  </w:t>
            </w:r>
          </w:p>
          <w:p w:rsidR="00497ED0" w:rsidRPr="00434DFC" w:rsidRDefault="00497ED0" w:rsidP="00D744CE">
            <w:pPr>
              <w:pStyle w:val="Sub-ClauseText"/>
              <w:numPr>
                <w:ilvl w:val="1"/>
                <w:numId w:val="32"/>
              </w:numPr>
              <w:spacing w:before="0" w:after="200"/>
              <w:ind w:left="0" w:firstLine="0"/>
              <w:rPr>
                <w:rFonts w:ascii="GHEA Grapalat" w:hAnsi="GHEA Grapalat"/>
                <w:spacing w:val="0"/>
                <w:lang w:val="hy-AM"/>
              </w:rPr>
            </w:pP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հիմնված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լինի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w:t>
            </w:r>
            <w:r w:rsidRPr="00434DFC">
              <w:rPr>
                <w:rFonts w:ascii="GHEA Grapalat" w:hAnsi="GHEA Grapalat" w:cs="Sylfaen"/>
                <w:spacing w:val="0"/>
              </w:rPr>
              <w:t>ա</w:t>
            </w:r>
            <w:r w:rsidRPr="00434DFC">
              <w:rPr>
                <w:rFonts w:ascii="GHEA Grapalat" w:hAnsi="GHEA Grapalat" w:cs="Sylfaen"/>
                <w:spacing w:val="0"/>
                <w:lang w:val="hy-AM"/>
              </w:rPr>
              <w:t>կավորումների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փաստաթղթային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վկայության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վրա՝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ՏՄՄ</w:t>
            </w:r>
            <w:r w:rsidRPr="00434DFC">
              <w:rPr>
                <w:rFonts w:ascii="GHEA Grapalat" w:hAnsi="GHEA Grapalat" w:cs="Arial Armenian"/>
                <w:spacing w:val="0"/>
                <w:lang w:val="hy-AM"/>
              </w:rPr>
              <w:t>-</w:t>
            </w:r>
            <w:r w:rsidRPr="00434DFC">
              <w:rPr>
                <w:rFonts w:ascii="GHEA Grapalat" w:hAnsi="GHEA Grapalat" w:cs="Sylfaen"/>
                <w:spacing w:val="0"/>
                <w:lang w:val="hy-AM"/>
              </w:rPr>
              <w:t>ի</w:t>
            </w:r>
            <w:r w:rsidRPr="00434DFC">
              <w:rPr>
                <w:rFonts w:ascii="GHEA Grapalat" w:hAnsi="GHEA Grapalat" w:cs="Arial Armenian"/>
                <w:spacing w:val="0"/>
                <w:lang w:val="hy-AM"/>
              </w:rPr>
              <w:t xml:space="preserve"> 1</w:t>
            </w:r>
            <w:r w:rsidRPr="00434DFC">
              <w:rPr>
                <w:rFonts w:ascii="GHEA Grapalat" w:hAnsi="GHEA Grapalat" w:cs="Arial Armenian"/>
                <w:spacing w:val="0"/>
              </w:rPr>
              <w:t>7</w:t>
            </w:r>
            <w:r w:rsidRPr="00434DFC">
              <w:rPr>
                <w:rFonts w:ascii="GHEA Grapalat" w:hAnsi="GHEA Grapalat" w:cs="Arial Armenian"/>
                <w:spacing w:val="0"/>
                <w:lang w:val="hy-AM"/>
              </w:rPr>
              <w:t>-</w:t>
            </w:r>
            <w:r w:rsidRPr="00434DFC">
              <w:rPr>
                <w:rFonts w:ascii="GHEA Grapalat" w:hAnsi="GHEA Grapalat" w:cs="Sylfaen"/>
                <w:spacing w:val="0"/>
                <w:lang w:val="hy-AM"/>
              </w:rPr>
              <w:t>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դրույթի</w:t>
            </w:r>
            <w:r w:rsidRPr="00434DFC">
              <w:rPr>
                <w:rFonts w:ascii="GHEA Grapalat" w:hAnsi="GHEA Grapalat"/>
                <w:spacing w:val="0"/>
                <w:lang w:val="hy-AM"/>
              </w:rPr>
              <w:t>:</w:t>
            </w:r>
          </w:p>
          <w:p w:rsidR="00497ED0" w:rsidRPr="00434DFC" w:rsidRDefault="00497ED0" w:rsidP="00D744CE">
            <w:pPr>
              <w:pStyle w:val="Sub-ClauseText"/>
              <w:numPr>
                <w:ilvl w:val="1"/>
                <w:numId w:val="32"/>
              </w:numPr>
              <w:spacing w:before="0" w:after="200"/>
              <w:ind w:left="0" w:firstLine="0"/>
              <w:rPr>
                <w:rFonts w:ascii="GHEA Grapalat" w:hAnsi="GHEA Grapalat"/>
                <w:spacing w:val="0"/>
                <w:lang w:val="hy-AM"/>
              </w:rPr>
            </w:pPr>
            <w:r w:rsidRPr="00434DFC">
              <w:rPr>
                <w:rFonts w:ascii="GHEA Grapalat" w:hAnsi="GHEA Grapalat" w:cs="Sylfaen"/>
                <w:spacing w:val="0"/>
                <w:lang w:val="hy-AM"/>
              </w:rPr>
              <w:t>Դրական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նախապայման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կհանդիսանա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Բացասական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կհանգեցնի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մերժմանը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դեպքում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lastRenderedPageBreak/>
              <w:t>կուսումնասիրի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հաջորդ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նվազագույն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գնահատված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հայտը</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lang w:val="hy-AM"/>
              </w:rPr>
              <w:t>Հայտատուի</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բավարար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կատարելու</w:t>
            </w:r>
            <w:r w:rsidRPr="00434DFC">
              <w:rPr>
                <w:rFonts w:ascii="GHEA Grapalat" w:hAnsi="GHEA Grapalat" w:cs="Arial Armenian"/>
                <w:lang w:val="hy-AM"/>
              </w:rPr>
              <w:t xml:space="preserve"> </w:t>
            </w:r>
            <w:r w:rsidRPr="00434DFC">
              <w:rPr>
                <w:rFonts w:ascii="GHEA Grapalat" w:hAnsi="GHEA Grapalat" w:cs="Sylfaen"/>
                <w:lang w:val="hy-AM"/>
              </w:rPr>
              <w:t>ունակությունները</w:t>
            </w:r>
            <w:r w:rsidRPr="00434DFC">
              <w:rPr>
                <w:rFonts w:ascii="GHEA Grapalat" w:hAnsi="GHEA Grapalat" w:cs="Arial Armenian"/>
                <w:lang w:val="hy-AM"/>
              </w:rPr>
              <w:t xml:space="preserve"> </w:t>
            </w:r>
            <w:r w:rsidRPr="00434DFC">
              <w:rPr>
                <w:rFonts w:ascii="GHEA Grapalat" w:hAnsi="GHEA Grapalat" w:cs="Sylfaen"/>
                <w:lang w:val="hy-AM"/>
              </w:rPr>
              <w:t>գնահատելու</w:t>
            </w:r>
            <w:r w:rsidRPr="00434DFC">
              <w:rPr>
                <w:rFonts w:ascii="GHEA Grapalat" w:hAnsi="GHEA Grapalat" w:cs="Arial Armenian"/>
                <w:lang w:val="hy-AM"/>
              </w:rPr>
              <w:t xml:space="preserve"> </w:t>
            </w:r>
            <w:r w:rsidRPr="00434DFC">
              <w:rPr>
                <w:rFonts w:ascii="GHEA Grapalat" w:hAnsi="GHEA Grapalat" w:cs="Sylfaen"/>
                <w:lang w:val="hy-AM"/>
              </w:rPr>
              <w:t>նպատակով</w:t>
            </w:r>
            <w:r w:rsidRPr="00434DFC">
              <w:rPr>
                <w:rFonts w:ascii="GHEA Grapalat" w:hAnsi="GHEA Grapalat" w:cs="Arial Armenian"/>
                <w:lang w:val="hy-AM"/>
              </w:rPr>
              <w:t>:</w:t>
            </w:r>
          </w:p>
        </w:tc>
      </w:tr>
      <w:tr w:rsidR="00497ED0" w:rsidRPr="00434DFC" w:rsidTr="00497ED0">
        <w:trPr>
          <w:cantSplit/>
        </w:trPr>
        <w:tc>
          <w:tcPr>
            <w:tcW w:w="2430" w:type="dxa"/>
          </w:tcPr>
          <w:p w:rsidR="00497ED0" w:rsidRPr="00434DFC" w:rsidRDefault="00497ED0" w:rsidP="00D744CE">
            <w:pPr>
              <w:pStyle w:val="Sec1-Clauses"/>
              <w:spacing w:before="0" w:after="200"/>
              <w:ind w:left="0" w:firstLine="0"/>
              <w:rPr>
                <w:rFonts w:ascii="GHEA Grapalat" w:hAnsi="GHEA Grapalat"/>
                <w:lang w:val="hy-AM"/>
              </w:rPr>
            </w:pPr>
            <w:bookmarkStart w:id="42" w:name="_Toc531708826"/>
            <w:r w:rsidRPr="00434DFC">
              <w:rPr>
                <w:rFonts w:ascii="GHEA Grapalat" w:hAnsi="GHEA Grapalat"/>
                <w:lang w:val="hy-AM"/>
              </w:rPr>
              <w:lastRenderedPageBreak/>
              <w:t>35.</w:t>
            </w:r>
            <w:r w:rsidRPr="00434DFC">
              <w:rPr>
                <w:rFonts w:ascii="GHEA Grapalat" w:hAnsi="GHEA Grapalat"/>
                <w:lang w:val="hy-AM"/>
              </w:rPr>
              <w:tab/>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ընդունելու</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բոլոր</w:t>
            </w:r>
            <w:r w:rsidRPr="00434DFC">
              <w:rPr>
                <w:rFonts w:ascii="GHEA Grapalat" w:hAnsi="GHEA Grapalat" w:cs="Arial Armenian"/>
                <w:lang w:val="hy-AM"/>
              </w:rPr>
              <w:t xml:space="preserve"> </w:t>
            </w:r>
            <w:r w:rsidRPr="00434DFC">
              <w:rPr>
                <w:rFonts w:ascii="GHEA Grapalat" w:hAnsi="GHEA Grapalat" w:cs="Sylfaen"/>
                <w:lang w:val="hy-AM"/>
              </w:rPr>
              <w:t>հայտերը</w:t>
            </w:r>
            <w:r w:rsidRPr="00434DFC">
              <w:rPr>
                <w:rFonts w:ascii="GHEA Grapalat" w:hAnsi="GHEA Grapalat" w:cs="Arial Armenian"/>
                <w:lang w:val="hy-AM"/>
              </w:rPr>
              <w:t xml:space="preserve"> </w:t>
            </w:r>
            <w:r w:rsidRPr="00434DFC">
              <w:rPr>
                <w:rFonts w:ascii="GHEA Grapalat" w:hAnsi="GHEA Grapalat" w:cs="Sylfaen"/>
                <w:lang w:val="hy-AM"/>
              </w:rPr>
              <w:t>մերժելու</w:t>
            </w:r>
            <w:r w:rsidRPr="00434DFC">
              <w:rPr>
                <w:rFonts w:ascii="GHEA Grapalat" w:hAnsi="GHEA Grapalat" w:cs="Arial Armenian"/>
                <w:lang w:val="hy-AM"/>
              </w:rPr>
              <w:t xml:space="preserve"> Գ</w:t>
            </w:r>
            <w:r w:rsidRPr="00434DFC">
              <w:rPr>
                <w:rFonts w:ascii="GHEA Grapalat" w:hAnsi="GHEA Grapalat" w:cs="Sylfaen"/>
                <w:lang w:val="hy-AM"/>
              </w:rPr>
              <w:t>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bookmarkEnd w:id="42"/>
            <w:r w:rsidRPr="00434DFC">
              <w:rPr>
                <w:rFonts w:ascii="GHEA Grapalat" w:hAnsi="GHEA Grapalat"/>
                <w:lang w:val="hy-AM"/>
              </w:rPr>
              <w:t xml:space="preserve"> </w:t>
            </w:r>
          </w:p>
        </w:tc>
        <w:tc>
          <w:tcPr>
            <w:tcW w:w="7513" w:type="dxa"/>
          </w:tcPr>
          <w:p w:rsidR="00497ED0" w:rsidRPr="00434DFC" w:rsidRDefault="00497ED0" w:rsidP="00D744CE">
            <w:pPr>
              <w:pStyle w:val="Sub-ClauseText"/>
              <w:numPr>
                <w:ilvl w:val="1"/>
                <w:numId w:val="33"/>
              </w:numPr>
              <w:spacing w:before="0" w:after="200"/>
              <w:ind w:left="0" w:firstLine="0"/>
              <w:rPr>
                <w:rFonts w:ascii="GHEA Grapalat" w:hAnsi="GHEA Grapalat"/>
                <w:spacing w:val="0"/>
                <w:lang w:val="hy-AM"/>
              </w:rPr>
            </w:pPr>
            <w:r w:rsidRPr="00434DFC">
              <w:rPr>
                <w:rFonts w:ascii="GHEA Grapalat" w:hAnsi="GHEA Grapalat" w:cs="Sylfaen"/>
                <w:spacing w:val="0"/>
                <w:lang w:val="hy-AM"/>
              </w:rPr>
              <w:t>Մինչև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իրավունք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ցանկացած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ինչպես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չեղյալ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գործընթացը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մերժել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բոլոր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հայտերը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առանց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հանդեպ</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որևէ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պարտավորություն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կրելու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որոշումների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հիմքերի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մասին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տեղեկացնելու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պարտադրվածության</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434DFC" w:rsidTr="00497ED0">
        <w:tc>
          <w:tcPr>
            <w:tcW w:w="2430" w:type="dxa"/>
          </w:tcPr>
          <w:p w:rsidR="00497ED0" w:rsidRPr="00434DFC"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434DFC" w:rsidRDefault="00497ED0" w:rsidP="00D744CE">
            <w:pPr>
              <w:pStyle w:val="BodyText2"/>
              <w:spacing w:before="0" w:after="200"/>
              <w:ind w:left="0" w:firstLine="0"/>
              <w:rPr>
                <w:rFonts w:ascii="GHEA Grapalat" w:hAnsi="GHEA Grapalat"/>
              </w:rPr>
            </w:pPr>
            <w:bookmarkStart w:id="43" w:name="_Toc531708827"/>
            <w:r w:rsidRPr="00434DFC">
              <w:rPr>
                <w:rFonts w:ascii="GHEA Grapalat" w:hAnsi="GHEA Grapalat"/>
              </w:rPr>
              <w:t xml:space="preserve">Զ.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շնորհում</w:t>
            </w:r>
            <w:bookmarkEnd w:id="43"/>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4" w:name="_Toc531708828"/>
            <w:r w:rsidRPr="00434DFC">
              <w:rPr>
                <w:rFonts w:ascii="GHEA Grapalat" w:hAnsi="GHEA Grapalat"/>
              </w:rPr>
              <w:t>36.</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չափանիշներ</w:t>
            </w:r>
            <w:bookmarkEnd w:id="44"/>
          </w:p>
        </w:tc>
        <w:tc>
          <w:tcPr>
            <w:tcW w:w="7513" w:type="dxa"/>
          </w:tcPr>
          <w:p w:rsidR="00497ED0" w:rsidRPr="00434DFC" w:rsidRDefault="00497ED0" w:rsidP="00D744CE">
            <w:pPr>
              <w:pStyle w:val="Sub-ClauseText"/>
              <w:numPr>
                <w:ilvl w:val="1"/>
                <w:numId w:val="34"/>
              </w:numPr>
              <w:spacing w:before="0" w:after="200"/>
              <w:ind w:left="0" w:firstLine="0"/>
              <w:rPr>
                <w:rFonts w:ascii="GHEA Grapalat" w:hAnsi="GHEA Grapalat"/>
                <w:spacing w:val="0"/>
              </w:rPr>
            </w:pPr>
            <w:r w:rsidRPr="00434DFC">
              <w:rPr>
                <w:rFonts w:ascii="GHEA Grapalat" w:hAnsi="GHEA Grapalat" w:cs="Sylfaen"/>
              </w:rPr>
              <w:t xml:space="preserve">Համաձայն ՏՄՄ 37.1 դրույթի, </w:t>
            </w:r>
            <w:r w:rsidRPr="00434DFC">
              <w:rPr>
                <w:rFonts w:ascii="GHEA Grapalat" w:hAnsi="GHEA Grapalat" w:cs="Sylfaen"/>
                <w:lang w:val="hy-AM"/>
              </w:rPr>
              <w:t>Գնորդը</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շնորհի</w:t>
            </w:r>
            <w:r w:rsidRPr="00434DFC">
              <w:rPr>
                <w:rFonts w:ascii="GHEA Grapalat" w:hAnsi="GHEA Grapalat" w:cs="Arial Armenian"/>
                <w:lang w:val="hy-AM"/>
              </w:rPr>
              <w:t xml:space="preserve"> </w:t>
            </w:r>
            <w:r w:rsidRPr="00434DFC">
              <w:rPr>
                <w:rFonts w:ascii="GHEA Grapalat" w:hAnsi="GHEA Grapalat" w:cs="Sylfaen"/>
                <w:lang w:val="hy-AM"/>
              </w:rPr>
              <w:t>այն</w:t>
            </w:r>
            <w:r w:rsidRPr="00434DFC">
              <w:rPr>
                <w:rFonts w:ascii="GHEA Grapalat" w:hAnsi="GHEA Grapalat" w:cs="Arial Armenian"/>
                <w:lang w:val="hy-AM"/>
              </w:rPr>
              <w:t xml:space="preserve"> </w:t>
            </w:r>
            <w:r w:rsidRPr="00434DFC">
              <w:rPr>
                <w:rFonts w:ascii="GHEA Grapalat" w:hAnsi="GHEA Grapalat" w:cs="Sylfaen"/>
                <w:lang w:val="hy-AM"/>
              </w:rPr>
              <w:t>Հայտատուին</w:t>
            </w:r>
            <w:r w:rsidRPr="00434DFC">
              <w:rPr>
                <w:rFonts w:ascii="GHEA Grapalat" w:hAnsi="GHEA Grapalat" w:cs="Arial Armenian"/>
                <w:lang w:val="hy-AM"/>
              </w:rPr>
              <w:t xml:space="preserve">, </w:t>
            </w:r>
            <w:r w:rsidRPr="00434DFC">
              <w:rPr>
                <w:rFonts w:ascii="GHEA Grapalat" w:hAnsi="GHEA Grapalat" w:cs="Sylfaen"/>
                <w:lang w:val="hy-AM"/>
              </w:rPr>
              <w:t>ում</w:t>
            </w:r>
            <w:r w:rsidRPr="00434DFC">
              <w:rPr>
                <w:rFonts w:ascii="GHEA Grapalat" w:hAnsi="GHEA Grapalat" w:cs="Arial Armenian"/>
                <w:lang w:val="hy-AM"/>
              </w:rPr>
              <w:t xml:space="preserve"> </w:t>
            </w:r>
            <w:r w:rsidRPr="00434DFC">
              <w:rPr>
                <w:rFonts w:ascii="GHEA Grapalat" w:hAnsi="GHEA Grapalat" w:cs="Sylfaen"/>
                <w:lang w:val="hy-AM"/>
              </w:rPr>
              <w:t>առաջարկը</w:t>
            </w:r>
            <w:r w:rsidRPr="00434DFC">
              <w:rPr>
                <w:rFonts w:ascii="GHEA Grapalat" w:hAnsi="GHEA Grapalat" w:cs="Arial Armenian"/>
                <w:lang w:val="hy-AM"/>
              </w:rPr>
              <w:t xml:space="preserve"> </w:t>
            </w:r>
            <w:r w:rsidRPr="00434DFC">
              <w:rPr>
                <w:rFonts w:ascii="GHEA Grapalat" w:hAnsi="GHEA Grapalat" w:cs="Sylfaen"/>
                <w:lang w:val="hy-AM"/>
              </w:rPr>
              <w:t>ճանաչվել</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որպես</w:t>
            </w:r>
            <w:r w:rsidRPr="00434DFC">
              <w:rPr>
                <w:rFonts w:ascii="GHEA Grapalat" w:hAnsi="GHEA Grapalat" w:cs="Arial Armenian"/>
                <w:lang w:val="hy-AM"/>
              </w:rPr>
              <w:t xml:space="preserve"> </w:t>
            </w:r>
            <w:r w:rsidRPr="00434DFC">
              <w:rPr>
                <w:rFonts w:ascii="GHEA Grapalat" w:hAnsi="GHEA Grapalat" w:cs="Sylfaen"/>
                <w:lang w:val="hy-AM"/>
              </w:rPr>
              <w:t>նվազագույն</w:t>
            </w:r>
            <w:r w:rsidRPr="00434DFC">
              <w:rPr>
                <w:rFonts w:ascii="GHEA Grapalat" w:hAnsi="GHEA Grapalat" w:cs="Arial Armenian"/>
                <w:lang w:val="hy-AM"/>
              </w:rPr>
              <w:t xml:space="preserve"> </w:t>
            </w:r>
            <w:r w:rsidRPr="00434DFC">
              <w:rPr>
                <w:rFonts w:ascii="GHEA Grapalat" w:hAnsi="GHEA Grapalat" w:cs="Sylfaen"/>
                <w:lang w:val="hy-AM"/>
              </w:rPr>
              <w:t>գնահատված</w:t>
            </w:r>
            <w:r w:rsidRPr="00434DFC">
              <w:rPr>
                <w:rFonts w:ascii="GHEA Grapalat" w:hAnsi="GHEA Grapalat" w:cs="Arial Armenian"/>
                <w:lang w:val="hy-AM"/>
              </w:rPr>
              <w:t xml:space="preserve"> </w:t>
            </w:r>
            <w:r w:rsidRPr="00434DFC">
              <w:rPr>
                <w:rFonts w:ascii="GHEA Grapalat" w:hAnsi="GHEA Grapalat" w:cs="Sylfaen"/>
                <w:lang w:val="hy-AM"/>
              </w:rPr>
              <w:t>հայտ</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էականորեն</w:t>
            </w:r>
            <w:r w:rsidRPr="00434DFC">
              <w:rPr>
                <w:rFonts w:ascii="GHEA Grapalat" w:hAnsi="GHEA Grapalat" w:cs="Arial Armenian"/>
                <w:lang w:val="hy-AM"/>
              </w:rPr>
              <w:t xml:space="preserve"> </w:t>
            </w:r>
            <w:r w:rsidRPr="00434DFC">
              <w:rPr>
                <w:rFonts w:ascii="GHEA Grapalat" w:hAnsi="GHEA Grapalat" w:cs="Sylfaen"/>
                <w:lang w:val="hy-AM"/>
              </w:rPr>
              <w:t>համապատասխանում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Մրցութային</w:t>
            </w:r>
            <w:r w:rsidRPr="00434DFC">
              <w:rPr>
                <w:rFonts w:ascii="GHEA Grapalat" w:hAnsi="GHEA Grapalat" w:cs="Arial Armenian"/>
                <w:lang w:val="hy-AM"/>
              </w:rPr>
              <w:t xml:space="preserve"> </w:t>
            </w:r>
            <w:r w:rsidRPr="00434DFC">
              <w:rPr>
                <w:rFonts w:ascii="GHEA Grapalat" w:hAnsi="GHEA Grapalat" w:cs="Sylfaen"/>
                <w:lang w:val="hy-AM"/>
              </w:rPr>
              <w:t>փաստաթղթերում</w:t>
            </w:r>
            <w:r w:rsidRPr="00434DFC">
              <w:rPr>
                <w:rFonts w:ascii="GHEA Grapalat" w:hAnsi="GHEA Grapalat" w:cs="Arial Armenian"/>
                <w:lang w:val="hy-AM"/>
              </w:rPr>
              <w:t xml:space="preserve"> </w:t>
            </w:r>
            <w:r w:rsidRPr="00434DFC">
              <w:rPr>
                <w:rFonts w:ascii="GHEA Grapalat" w:hAnsi="GHEA Grapalat" w:cs="Sylfaen"/>
                <w:lang w:val="hy-AM"/>
              </w:rPr>
              <w:t>սահմանված</w:t>
            </w:r>
            <w:r w:rsidRPr="00434DFC">
              <w:rPr>
                <w:rFonts w:ascii="GHEA Grapalat" w:hAnsi="GHEA Grapalat" w:cs="Arial Armenian"/>
                <w:lang w:val="hy-AM"/>
              </w:rPr>
              <w:t xml:space="preserve"> </w:t>
            </w:r>
            <w:r w:rsidRPr="00434DFC">
              <w:rPr>
                <w:rFonts w:ascii="GHEA Grapalat" w:hAnsi="GHEA Grapalat" w:cs="Sylfaen"/>
                <w:lang w:val="hy-AM"/>
              </w:rPr>
              <w:t>պահանջներին</w:t>
            </w:r>
            <w:r w:rsidRPr="00434DFC">
              <w:rPr>
                <w:rFonts w:ascii="GHEA Grapalat" w:hAnsi="GHEA Grapalat" w:cs="Arial Armenian"/>
                <w:lang w:val="hy-AM"/>
              </w:rPr>
              <w:t xml:space="preserve">, </w:t>
            </w:r>
            <w:r w:rsidRPr="00434DFC">
              <w:rPr>
                <w:rFonts w:ascii="GHEA Grapalat" w:hAnsi="GHEA Grapalat" w:cs="Sylfaen"/>
                <w:lang w:val="hy-AM"/>
              </w:rPr>
              <w:t>հետագա</w:t>
            </w:r>
            <w:r w:rsidRPr="00434DFC">
              <w:rPr>
                <w:rFonts w:ascii="GHEA Grapalat" w:hAnsi="GHEA Grapalat" w:cs="Arial Armenian"/>
                <w:lang w:val="hy-AM"/>
              </w:rPr>
              <w:t xml:space="preserve"> </w:t>
            </w:r>
            <w:r w:rsidRPr="00434DFC">
              <w:rPr>
                <w:rFonts w:ascii="GHEA Grapalat" w:hAnsi="GHEA Grapalat" w:cs="Sylfaen"/>
                <w:lang w:val="hy-AM"/>
              </w:rPr>
              <w:t>պայմանով</w:t>
            </w:r>
            <w:r w:rsidRPr="00434DFC">
              <w:rPr>
                <w:rFonts w:ascii="GHEA Grapalat" w:hAnsi="GHEA Grapalat" w:cs="Arial Armenian"/>
                <w:lang w:val="hy-AM"/>
              </w:rPr>
              <w:t xml:space="preserve">, </w:t>
            </w:r>
            <w:r w:rsidRPr="00434DFC">
              <w:rPr>
                <w:rFonts w:ascii="GHEA Grapalat" w:hAnsi="GHEA Grapalat" w:cs="Sylfaen"/>
                <w:lang w:val="hy-AM"/>
              </w:rPr>
              <w:t>որ</w:t>
            </w:r>
            <w:r w:rsidRPr="00434DFC">
              <w:rPr>
                <w:rFonts w:ascii="GHEA Grapalat" w:hAnsi="GHEA Grapalat" w:cs="Arial Armenian"/>
                <w:lang w:val="hy-AM"/>
              </w:rPr>
              <w:t xml:space="preserve"> </w:t>
            </w:r>
            <w:r w:rsidRPr="00434DFC">
              <w:rPr>
                <w:rFonts w:ascii="GHEA Grapalat" w:hAnsi="GHEA Grapalat" w:cs="Sylfaen"/>
                <w:lang w:val="hy-AM"/>
              </w:rPr>
              <w:t>Հայտատուն</w:t>
            </w:r>
            <w:r w:rsidRPr="00434DFC">
              <w:rPr>
                <w:rFonts w:ascii="GHEA Grapalat" w:hAnsi="GHEA Grapalat" w:cs="Arial Armenian"/>
                <w:lang w:val="hy-AM"/>
              </w:rPr>
              <w:t xml:space="preserve"> </w:t>
            </w:r>
            <w:r w:rsidRPr="00434DFC">
              <w:rPr>
                <w:rFonts w:ascii="GHEA Grapalat" w:hAnsi="GHEA Grapalat" w:cs="Sylfaen"/>
                <w:lang w:val="hy-AM"/>
              </w:rPr>
              <w:t>գնահատվում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որակավորված</w:t>
            </w:r>
            <w:r w:rsidRPr="00434DFC">
              <w:rPr>
                <w:rFonts w:ascii="GHEA Grapalat" w:hAnsi="GHEA Grapalat" w:cs="Arial Armenian"/>
                <w:lang w:val="hy-AM"/>
              </w:rPr>
              <w:t xml:space="preserve">` </w:t>
            </w:r>
            <w:r w:rsidRPr="00434DFC">
              <w:rPr>
                <w:rFonts w:ascii="GHEA Grapalat" w:hAnsi="GHEA Grapalat" w:cs="Sylfaen"/>
                <w:lang w:val="hy-AM"/>
              </w:rPr>
              <w:t>Պայմանագիրը</w:t>
            </w:r>
            <w:r w:rsidRPr="00434DFC">
              <w:rPr>
                <w:rFonts w:ascii="GHEA Grapalat" w:hAnsi="GHEA Grapalat" w:cs="Arial Armenian"/>
                <w:lang w:val="hy-AM"/>
              </w:rPr>
              <w:t xml:space="preserve"> </w:t>
            </w:r>
            <w:r w:rsidRPr="00434DFC">
              <w:rPr>
                <w:rFonts w:ascii="GHEA Grapalat" w:hAnsi="GHEA Grapalat" w:cs="Sylfaen"/>
                <w:lang w:val="hy-AM"/>
              </w:rPr>
              <w:t>բավարար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կատարելու</w:t>
            </w:r>
            <w:r w:rsidRPr="00434DFC">
              <w:rPr>
                <w:rFonts w:ascii="GHEA Grapalat" w:hAnsi="GHEA Grapalat" w:cs="Arial Armenian"/>
                <w:lang w:val="hy-AM"/>
              </w:rPr>
              <w:t xml:space="preserve"> </w:t>
            </w:r>
            <w:r w:rsidRPr="00434DFC">
              <w:rPr>
                <w:rFonts w:ascii="GHEA Grapalat" w:hAnsi="GHEA Grapalat" w:cs="Sylfaen"/>
                <w:lang w:val="hy-AM"/>
              </w:rPr>
              <w:t>համար</w:t>
            </w:r>
            <w:r w:rsidRPr="00434DFC">
              <w:rPr>
                <w:rFonts w:ascii="GHEA Grapalat" w:hAnsi="GHEA Grapalat" w:cs="Arial Armenian"/>
                <w:lang w:val="hy-AM"/>
              </w:rPr>
              <w:t>:</w:t>
            </w:r>
            <w:r w:rsidRPr="00434DFC">
              <w:rPr>
                <w:rFonts w:ascii="GHEA Grapalat" w:hAnsi="GHEA Grapalat"/>
                <w:lang w:val="hy-AM"/>
              </w:rPr>
              <w:t xml:space="preserve"> </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5" w:name="_Toc531708829"/>
            <w:r w:rsidRPr="00434DFC">
              <w:rPr>
                <w:rFonts w:ascii="GHEA Grapalat" w:hAnsi="GHEA Grapalat"/>
              </w:rPr>
              <w:t>37.</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ժամանակ</w:t>
            </w:r>
            <w:r w:rsidRPr="00434DFC">
              <w:rPr>
                <w:rFonts w:ascii="GHEA Grapalat" w:hAnsi="GHEA Grapalat" w:cs="Arial Armenian"/>
                <w:lang w:val="hy-AM"/>
              </w:rPr>
              <w:t xml:space="preserve"> </w:t>
            </w:r>
            <w:r w:rsidRPr="00434DFC">
              <w:rPr>
                <w:rFonts w:ascii="GHEA Grapalat" w:hAnsi="GHEA Grapalat" w:cs="Sylfaen"/>
                <w:lang w:val="hy-AM"/>
              </w:rPr>
              <w:t>քանակների</w:t>
            </w:r>
            <w:r w:rsidRPr="00434DFC">
              <w:rPr>
                <w:rFonts w:ascii="GHEA Grapalat" w:hAnsi="GHEA Grapalat" w:cs="Arial Armenian"/>
                <w:lang w:val="hy-AM"/>
              </w:rPr>
              <w:t xml:space="preserve"> </w:t>
            </w:r>
            <w:r w:rsidRPr="00434DFC">
              <w:rPr>
                <w:rFonts w:ascii="GHEA Grapalat" w:hAnsi="GHEA Grapalat" w:cs="Sylfaen"/>
                <w:lang w:val="hy-AM"/>
              </w:rPr>
              <w:t>փոփոխման</w:t>
            </w:r>
            <w:r w:rsidRPr="00434DFC">
              <w:rPr>
                <w:rFonts w:ascii="GHEA Grapalat" w:hAnsi="GHEA Grapalat" w:cs="Arial Armenian"/>
                <w:lang w:val="hy-AM"/>
              </w:rPr>
              <w:t xml:space="preserve"> </w:t>
            </w:r>
            <w:r w:rsidRPr="00434DFC">
              <w:rPr>
                <w:rFonts w:ascii="GHEA Grapalat" w:hAnsi="GHEA Grapalat" w:cs="Sylfaen"/>
                <w:lang w:val="hy-AM"/>
              </w:rPr>
              <w:t>գնորդի</w:t>
            </w:r>
            <w:r w:rsidRPr="00434DFC">
              <w:rPr>
                <w:rFonts w:ascii="GHEA Grapalat" w:hAnsi="GHEA Grapalat" w:cs="Arial Armenian"/>
                <w:lang w:val="hy-AM"/>
              </w:rPr>
              <w:t xml:space="preserve"> </w:t>
            </w:r>
            <w:r w:rsidRPr="00434DFC">
              <w:rPr>
                <w:rFonts w:ascii="GHEA Grapalat" w:hAnsi="GHEA Grapalat" w:cs="Sylfaen"/>
                <w:lang w:val="hy-AM"/>
              </w:rPr>
              <w:t>իրավունք</w:t>
            </w:r>
            <w:bookmarkEnd w:id="45"/>
          </w:p>
        </w:tc>
        <w:tc>
          <w:tcPr>
            <w:tcW w:w="7513" w:type="dxa"/>
          </w:tcPr>
          <w:p w:rsidR="00497ED0" w:rsidRPr="00434DFC" w:rsidRDefault="00497ED0" w:rsidP="00D744CE">
            <w:pPr>
              <w:pStyle w:val="Sub-ClauseText"/>
              <w:numPr>
                <w:ilvl w:val="1"/>
                <w:numId w:val="35"/>
              </w:numPr>
              <w:spacing w:before="0" w:after="200"/>
              <w:ind w:left="0" w:firstLine="0"/>
              <w:rPr>
                <w:rFonts w:ascii="GHEA Grapalat" w:hAnsi="GHEA Grapalat"/>
                <w:spacing w:val="0"/>
              </w:rPr>
            </w:pP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spacing w:val="0"/>
                <w:lang w:val="hy-AM"/>
              </w:rPr>
              <w:t xml:space="preserve"> </w:t>
            </w:r>
            <w:r w:rsidRPr="00434DFC">
              <w:rPr>
                <w:rFonts w:ascii="GHEA Grapalat" w:hAnsi="GHEA Grapalat" w:cs="Sylfaen"/>
                <w:spacing w:val="0"/>
                <w:lang w:val="hy-AM"/>
              </w:rPr>
              <w:t>ժամանակ</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իրավունք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վերապահվում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ավելացնել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պակասեցնել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նախապես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նշված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ապրանքների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ծառայությունների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քանակը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Բաժին</w:t>
            </w:r>
            <w:r w:rsidRPr="00434DFC">
              <w:rPr>
                <w:rFonts w:ascii="GHEA Grapalat" w:hAnsi="GHEA Grapalat" w:cs="Arial Armenian"/>
                <w:spacing w:val="0"/>
                <w:lang w:val="hy-AM"/>
              </w:rPr>
              <w:t xml:space="preserve"> VI</w:t>
            </w:r>
            <w:r w:rsidRPr="00434DFC">
              <w:rPr>
                <w:rFonts w:ascii="GHEA Grapalat" w:hAnsi="GHEA Grapalat" w:cs="Arial Armenian"/>
                <w:spacing w:val="0"/>
              </w:rPr>
              <w:t>I</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Պահանջվող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ապրանքների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ցանկ</w:t>
            </w:r>
            <w:r w:rsidRPr="00434DFC">
              <w:rPr>
                <w:rFonts w:ascii="GHEA Grapalat" w:hAnsi="GHEA Grapalat" w:cs="Arial Armenian"/>
                <w:spacing w:val="0"/>
                <w:lang w:val="hy-AM"/>
              </w:rPr>
              <w:t>)`</w:t>
            </w:r>
            <w:r w:rsidRPr="00434DFC">
              <w:rPr>
                <w:rFonts w:ascii="GHEA Grapalat" w:hAnsi="GHEA Grapalat"/>
                <w:spacing w:val="0"/>
                <w:lang w:val="hy-AM"/>
              </w:rPr>
              <w:t xml:space="preserve"> </w:t>
            </w:r>
            <w:r w:rsidRPr="00434DFC">
              <w:rPr>
                <w:rFonts w:ascii="GHEA Grapalat" w:hAnsi="GHEA Grapalat" w:cs="Sylfaen"/>
                <w:b/>
                <w:spacing w:val="0"/>
                <w:lang w:val="hy-AM"/>
              </w:rPr>
              <w:t>ՄՏԱ</w:t>
            </w:r>
            <w:r w:rsidRPr="00434DFC">
              <w:rPr>
                <w:rFonts w:ascii="GHEA Grapalat" w:hAnsi="GHEA Grapalat" w:cs="Arial Armenian"/>
                <w:b/>
                <w:spacing w:val="0"/>
                <w:lang w:val="hy-AM"/>
              </w:rPr>
              <w:noBreakHyphen/>
            </w:r>
            <w:r w:rsidRPr="00434DFC">
              <w:rPr>
                <w:rFonts w:ascii="GHEA Grapalat" w:hAnsi="GHEA Grapalat" w:cs="Sylfaen"/>
                <w:b/>
                <w:spacing w:val="0"/>
                <w:lang w:val="hy-AM"/>
              </w:rPr>
              <w:t>ում</w:t>
            </w:r>
            <w:r w:rsidRPr="00434DFC">
              <w:rPr>
                <w:rFonts w:ascii="GHEA Grapalat" w:hAnsi="GHEA Grapalat" w:cs="Arial Armenian"/>
                <w:b/>
                <w:spacing w:val="0"/>
                <w:lang w:val="hy-AM"/>
              </w:rPr>
              <w:t xml:space="preserve"> </w:t>
            </w:r>
            <w:r w:rsidRPr="00434DFC">
              <w:rPr>
                <w:rFonts w:ascii="GHEA Grapalat" w:hAnsi="GHEA Grapalat" w:cs="Sylfaen"/>
                <w:b/>
                <w:spacing w:val="0"/>
                <w:lang w:val="hy-AM"/>
              </w:rPr>
              <w:t>նշված</w:t>
            </w:r>
            <w:r w:rsidRPr="00434DFC">
              <w:rPr>
                <w:rFonts w:ascii="GHEA Grapalat" w:hAnsi="GHEA Grapalat"/>
                <w:spacing w:val="0"/>
                <w:lang w:val="hy-AM"/>
              </w:rPr>
              <w:t xml:space="preserve"> </w:t>
            </w:r>
            <w:r w:rsidRPr="00434DFC">
              <w:rPr>
                <w:rFonts w:ascii="GHEA Grapalat" w:hAnsi="GHEA Grapalat" w:cs="Sylfaen"/>
                <w:spacing w:val="0"/>
                <w:lang w:val="hy-AM"/>
              </w:rPr>
              <w:t>տոկոսի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չափով՝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առանց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Մրցութային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փաստաթղթերի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պայմանների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փոփոխման</w:t>
            </w:r>
            <w:r w:rsidRPr="00434DFC">
              <w:rPr>
                <w:rFonts w:ascii="GHEA Grapalat" w:hAnsi="GHEA Grapalat" w:cs="Arial Armenian"/>
                <w:spacing w:val="0"/>
                <w:lang w:val="hy-AM"/>
              </w:rPr>
              <w:t>:</w:t>
            </w:r>
          </w:p>
        </w:tc>
      </w:tr>
      <w:tr w:rsidR="00497ED0" w:rsidRPr="00434DFC" w:rsidTr="00497ED0">
        <w:tc>
          <w:tcPr>
            <w:tcW w:w="2430" w:type="dxa"/>
          </w:tcPr>
          <w:p w:rsidR="00497ED0" w:rsidRPr="00434DFC" w:rsidRDefault="00497ED0" w:rsidP="00D744CE">
            <w:pPr>
              <w:pStyle w:val="Sec1-Clauses"/>
              <w:spacing w:before="0" w:after="200"/>
              <w:ind w:left="0" w:firstLine="0"/>
              <w:rPr>
                <w:rFonts w:ascii="GHEA Grapalat" w:hAnsi="GHEA Grapalat"/>
              </w:rPr>
            </w:pPr>
            <w:bookmarkStart w:id="46" w:name="_Toc531708830"/>
            <w:r w:rsidRPr="00434DFC">
              <w:rPr>
                <w:rFonts w:ascii="GHEA Grapalat" w:hAnsi="GHEA Grapalat"/>
              </w:rPr>
              <w:t>38.</w:t>
            </w:r>
            <w:r w:rsidRPr="00434DFC">
              <w:rPr>
                <w:rFonts w:ascii="GHEA Grapalat" w:hAnsi="GHEA Grapalat"/>
              </w:rPr>
              <w:tab/>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շնորհման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cs="Arial Armenian"/>
                <w:lang w:val="hy-AM"/>
              </w:rPr>
              <w:t xml:space="preserve"> </w:t>
            </w:r>
            <w:r w:rsidRPr="00434DFC">
              <w:rPr>
                <w:rFonts w:ascii="GHEA Grapalat" w:hAnsi="GHEA Grapalat" w:cs="Sylfaen"/>
                <w:lang w:val="hy-AM"/>
              </w:rPr>
              <w:t>ծանուցում</w:t>
            </w:r>
            <w:bookmarkEnd w:id="46"/>
          </w:p>
        </w:tc>
        <w:tc>
          <w:tcPr>
            <w:tcW w:w="7513" w:type="dxa"/>
          </w:tcPr>
          <w:p w:rsidR="00497ED0" w:rsidRPr="00434DFC" w:rsidRDefault="00497ED0" w:rsidP="00D744CE">
            <w:pPr>
              <w:pStyle w:val="Sub-ClauseText"/>
              <w:keepNext/>
              <w:keepLines/>
              <w:numPr>
                <w:ilvl w:val="1"/>
                <w:numId w:val="36"/>
              </w:numPr>
              <w:spacing w:before="0" w:after="180"/>
              <w:ind w:left="0" w:firstLine="0"/>
              <w:rPr>
                <w:rFonts w:ascii="GHEA Grapalat" w:hAnsi="GHEA Grapalat"/>
                <w:spacing w:val="0"/>
              </w:rPr>
            </w:pPr>
            <w:r w:rsidRPr="00434DFC">
              <w:rPr>
                <w:rFonts w:ascii="GHEA Grapalat" w:hAnsi="GHEA Grapalat" w:cs="Sylfaen"/>
                <w:lang w:val="hy-AM"/>
              </w:rPr>
              <w:t>Մինչև</w:t>
            </w:r>
            <w:r w:rsidRPr="00434DFC">
              <w:rPr>
                <w:rFonts w:ascii="GHEA Grapalat" w:hAnsi="GHEA Grapalat" w:cs="Arial Armenian"/>
                <w:lang w:val="hy-AM"/>
              </w:rPr>
              <w:t xml:space="preserve"> </w:t>
            </w:r>
            <w:r w:rsidRPr="00434DFC">
              <w:rPr>
                <w:rFonts w:ascii="GHEA Grapalat" w:hAnsi="GHEA Grapalat" w:cs="Sylfaen"/>
                <w:lang w:val="hy-AM"/>
              </w:rPr>
              <w:t>հայտի</w:t>
            </w:r>
            <w:r w:rsidRPr="00434DFC">
              <w:rPr>
                <w:rFonts w:ascii="GHEA Grapalat" w:hAnsi="GHEA Grapalat" w:cs="Arial Armenian"/>
                <w:lang w:val="hy-AM"/>
              </w:rPr>
              <w:t xml:space="preserve"> </w:t>
            </w:r>
            <w:r w:rsidRPr="00434DFC">
              <w:rPr>
                <w:rFonts w:ascii="GHEA Grapalat" w:hAnsi="GHEA Grapalat" w:cs="Sylfaen"/>
                <w:lang w:val="hy-AM"/>
              </w:rPr>
              <w:t>վավերականության</w:t>
            </w:r>
            <w:r w:rsidRPr="00434DFC">
              <w:rPr>
                <w:rFonts w:ascii="GHEA Grapalat" w:hAnsi="GHEA Grapalat" w:cs="Arial Armenian"/>
                <w:lang w:val="hy-AM"/>
              </w:rPr>
              <w:t xml:space="preserve"> </w:t>
            </w:r>
            <w:r w:rsidRPr="00434DFC">
              <w:rPr>
                <w:rFonts w:ascii="GHEA Grapalat" w:hAnsi="GHEA Grapalat" w:cs="Sylfaen"/>
                <w:lang w:val="hy-AM"/>
              </w:rPr>
              <w:t>ժամկետի</w:t>
            </w:r>
            <w:r w:rsidRPr="00434DFC">
              <w:rPr>
                <w:rFonts w:ascii="GHEA Grapalat" w:hAnsi="GHEA Grapalat" w:cs="Arial Armenian"/>
                <w:lang w:val="hy-AM"/>
              </w:rPr>
              <w:t xml:space="preserve"> </w:t>
            </w:r>
            <w:r w:rsidRPr="00434DFC">
              <w:rPr>
                <w:rFonts w:ascii="GHEA Grapalat" w:hAnsi="GHEA Grapalat" w:cs="Sylfaen"/>
                <w:lang w:val="hy-AM"/>
              </w:rPr>
              <w:t>ավարտը</w:t>
            </w:r>
            <w:r w:rsidRPr="00434DFC">
              <w:rPr>
                <w:rFonts w:ascii="GHEA Grapalat" w:hAnsi="GHEA Grapalat" w:cs="Arial Armenian"/>
                <w:lang w:val="hy-AM"/>
              </w:rPr>
              <w:t xml:space="preserve">, </w:t>
            </w:r>
            <w:r w:rsidRPr="00434DFC">
              <w:rPr>
                <w:rFonts w:ascii="GHEA Grapalat" w:hAnsi="GHEA Grapalat" w:cs="Sylfaen"/>
                <w:lang w:val="hy-AM"/>
              </w:rPr>
              <w:t>Գնորդը</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գրավոր</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ծանուցի</w:t>
            </w:r>
            <w:r w:rsidRPr="00434DFC">
              <w:rPr>
                <w:rFonts w:ascii="GHEA Grapalat" w:hAnsi="GHEA Grapalat" w:cs="Arial Armenian"/>
                <w:lang w:val="hy-AM"/>
              </w:rPr>
              <w:t xml:space="preserve"> </w:t>
            </w:r>
            <w:r w:rsidRPr="00434DFC">
              <w:rPr>
                <w:rFonts w:ascii="GHEA Grapalat" w:hAnsi="GHEA Grapalat" w:cs="Sylfaen"/>
                <w:lang w:val="hy-AM"/>
              </w:rPr>
              <w:t>հաղթող</w:t>
            </w:r>
            <w:r w:rsidRPr="00434DFC">
              <w:rPr>
                <w:rFonts w:ascii="GHEA Grapalat" w:hAnsi="GHEA Grapalat" w:cs="Arial Armenian"/>
                <w:lang w:val="hy-AM"/>
              </w:rPr>
              <w:t xml:space="preserve"> </w:t>
            </w:r>
            <w:r w:rsidRPr="00434DFC">
              <w:rPr>
                <w:rFonts w:ascii="GHEA Grapalat" w:hAnsi="GHEA Grapalat" w:cs="Sylfaen"/>
                <w:lang w:val="hy-AM"/>
              </w:rPr>
              <w:t>ճանաչված</w:t>
            </w:r>
            <w:r w:rsidRPr="00434DFC">
              <w:rPr>
                <w:rFonts w:ascii="GHEA Grapalat" w:hAnsi="GHEA Grapalat" w:cs="Arial Armenian"/>
                <w:lang w:val="hy-AM"/>
              </w:rPr>
              <w:t xml:space="preserve"> </w:t>
            </w:r>
            <w:r w:rsidRPr="00434DFC">
              <w:rPr>
                <w:rFonts w:ascii="GHEA Grapalat" w:hAnsi="GHEA Grapalat" w:cs="Sylfaen"/>
                <w:lang w:val="hy-AM"/>
              </w:rPr>
              <w:t>Հայտատուին</w:t>
            </w:r>
            <w:r w:rsidRPr="00434DFC">
              <w:rPr>
                <w:rFonts w:ascii="GHEA Grapalat" w:hAnsi="GHEA Grapalat" w:cs="Arial Armenian"/>
                <w:lang w:val="hy-AM"/>
              </w:rPr>
              <w:t xml:space="preserve">` </w:t>
            </w:r>
            <w:r w:rsidRPr="00434DFC">
              <w:rPr>
                <w:rFonts w:ascii="GHEA Grapalat" w:hAnsi="GHEA Grapalat" w:cs="Sylfaen"/>
                <w:lang w:val="hy-AM"/>
              </w:rPr>
              <w:t>Հայտի</w:t>
            </w:r>
            <w:r w:rsidRPr="00434DFC">
              <w:rPr>
                <w:rFonts w:ascii="GHEA Grapalat" w:hAnsi="GHEA Grapalat" w:cs="Arial Armenian"/>
                <w:lang w:val="hy-AM"/>
              </w:rPr>
              <w:t xml:space="preserve"> </w:t>
            </w:r>
            <w:r w:rsidRPr="00434DFC">
              <w:rPr>
                <w:rFonts w:ascii="GHEA Grapalat" w:hAnsi="GHEA Grapalat" w:cs="Sylfaen"/>
                <w:lang w:val="hy-AM"/>
              </w:rPr>
              <w:t>ընդունման</w:t>
            </w:r>
            <w:r w:rsidRPr="00434DFC">
              <w:rPr>
                <w:rFonts w:ascii="GHEA Grapalat" w:hAnsi="GHEA Grapalat" w:cs="Arial Armenian"/>
                <w:lang w:val="hy-AM"/>
              </w:rPr>
              <w:t xml:space="preserve"> </w:t>
            </w:r>
            <w:r w:rsidRPr="00434DFC">
              <w:rPr>
                <w:rFonts w:ascii="GHEA Grapalat" w:hAnsi="GHEA Grapalat" w:cs="Sylfaen"/>
                <w:lang w:val="hy-AM"/>
              </w:rPr>
              <w:t>վերաբերյալ</w:t>
            </w:r>
            <w:r w:rsidRPr="00434DFC">
              <w:rPr>
                <w:rFonts w:ascii="GHEA Grapalat" w:hAnsi="GHEA Grapalat"/>
                <w:lang w:val="hy-AM"/>
              </w:rPr>
              <w:t>:</w:t>
            </w:r>
            <w:r w:rsidRPr="00434DFC">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434DFC">
              <w:rPr>
                <w:rFonts w:ascii="GHEA Grapalat" w:hAnsi="GHEA Grapalat" w:cs="Sylfaen"/>
              </w:rPr>
              <w:t xml:space="preserve"> </w:t>
            </w:r>
          </w:p>
          <w:p w:rsidR="00497ED0" w:rsidRPr="00434DFC"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434DFC">
              <w:rPr>
                <w:rFonts w:ascii="GHEA Grapalat" w:hAnsi="GHEA Grapalat" w:cs="Sylfaen"/>
                <w:spacing w:val="0"/>
                <w:lang w:val="hy-AM"/>
              </w:rPr>
              <w:t>Մինչև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պաշտոնական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պատրաստվելը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ուժի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lastRenderedPageBreak/>
              <w:t>մեջ</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մտնելը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վերաբերյալ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լինի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պարտավորեցնող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w:t>
            </w:r>
            <w:r w:rsidRPr="00434DFC">
              <w:rPr>
                <w:rFonts w:ascii="GHEA Grapalat" w:hAnsi="GHEA Grapalat" w:cs="Arial Armenian"/>
                <w:spacing w:val="0"/>
                <w:lang w:val="hy-AM"/>
              </w:rPr>
              <w:t>:</w:t>
            </w:r>
            <w:r w:rsidRPr="00434DFC">
              <w:rPr>
                <w:rFonts w:ascii="GHEA Grapalat" w:hAnsi="GHEA Grapalat"/>
                <w:spacing w:val="0"/>
                <w:lang w:val="hy-AM"/>
              </w:rPr>
              <w:t xml:space="preserve"> </w:t>
            </w:r>
          </w:p>
          <w:p w:rsidR="00497ED0" w:rsidRPr="00434DFC"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434DFC">
              <w:rPr>
                <w:rFonts w:ascii="GHEA Grapalat" w:hAnsi="GHEA Grapalat" w:cs="Sylfaen"/>
                <w:spacing w:val="0"/>
                <w:lang w:val="hy-AM"/>
              </w:rPr>
              <w:t xml:space="preserve"> </w:t>
            </w:r>
            <w:r w:rsidRPr="00434DFC">
              <w:rPr>
                <w:rFonts w:ascii="GHEA Grapalat" w:hAnsi="GHEA Grapalat"/>
                <w:spacing w:val="0"/>
                <w:lang w:val="hy-AM"/>
              </w:rPr>
              <w:t>Գործատուն</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անմիջապես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գրավոր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կերպով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պատասխանի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յուրաքանչյուր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մասին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Հրապարակումից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 համաձայն ՏՄՄ 40.1 դրույթի, կպահանջի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իր Հայտի մերժման հիմքերի գրավոր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պարզաբանում</w:t>
            </w:r>
            <w:r w:rsidRPr="00434DFC">
              <w:rPr>
                <w:rFonts w:ascii="GHEA Grapalat" w:hAnsi="GHEA Grapalat" w:cs="Arial Armenian"/>
                <w:spacing w:val="0"/>
                <w:lang w:val="hy-AM"/>
              </w:rPr>
              <w:t>:</w:t>
            </w:r>
            <w:r w:rsidRPr="00434DFC">
              <w:rPr>
                <w:rFonts w:ascii="GHEA Grapalat" w:hAnsi="GHEA Grapalat"/>
                <w:spacing w:val="0"/>
                <w:lang w:val="hy-AM"/>
              </w:rPr>
              <w:t xml:space="preserve"> </w:t>
            </w:r>
          </w:p>
        </w:tc>
      </w:tr>
      <w:tr w:rsidR="00497ED0" w:rsidRPr="00434DFC" w:rsidTr="00497ED0">
        <w:tc>
          <w:tcPr>
            <w:tcW w:w="2430" w:type="dxa"/>
            <w:tcBorders>
              <w:bottom w:val="nil"/>
            </w:tcBorders>
          </w:tcPr>
          <w:p w:rsidR="00497ED0" w:rsidRPr="00434DFC" w:rsidRDefault="00497ED0" w:rsidP="00D744CE">
            <w:pPr>
              <w:pStyle w:val="Sec1-Clauses"/>
              <w:spacing w:before="0" w:after="200"/>
              <w:ind w:left="0" w:firstLine="0"/>
              <w:rPr>
                <w:rFonts w:ascii="GHEA Grapalat" w:hAnsi="GHEA Grapalat"/>
                <w:lang w:val="hy-AM"/>
              </w:rPr>
            </w:pPr>
            <w:bookmarkStart w:id="47" w:name="_Toc531708831"/>
            <w:r w:rsidRPr="00434DFC">
              <w:rPr>
                <w:rFonts w:ascii="GHEA Grapalat" w:hAnsi="GHEA Grapalat" w:cs="Sylfaen"/>
              </w:rPr>
              <w:lastRenderedPageBreak/>
              <w:t xml:space="preserve">39. </w:t>
            </w:r>
            <w:r w:rsidRPr="00434DFC">
              <w:rPr>
                <w:rFonts w:ascii="GHEA Grapalat" w:hAnsi="GHEA Grapalat" w:cs="Sylfaen"/>
                <w:lang w:val="hy-AM"/>
              </w:rPr>
              <w:t>Պայմանագրի</w:t>
            </w:r>
            <w:r w:rsidRPr="00434DFC">
              <w:rPr>
                <w:rFonts w:ascii="GHEA Grapalat" w:hAnsi="GHEA Grapalat" w:cs="Arial Armenian"/>
                <w:lang w:val="hy-AM"/>
              </w:rPr>
              <w:t xml:space="preserve"> </w:t>
            </w:r>
            <w:r w:rsidRPr="00434DFC">
              <w:rPr>
                <w:rFonts w:ascii="GHEA Grapalat" w:hAnsi="GHEA Grapalat" w:cs="Sylfaen"/>
                <w:lang w:val="hy-AM"/>
              </w:rPr>
              <w:t>ստորագրում</w:t>
            </w:r>
            <w:bookmarkEnd w:id="47"/>
          </w:p>
        </w:tc>
        <w:tc>
          <w:tcPr>
            <w:tcW w:w="7513" w:type="dxa"/>
          </w:tcPr>
          <w:p w:rsidR="00497ED0" w:rsidRPr="00434DFC" w:rsidRDefault="00497ED0" w:rsidP="00D744CE">
            <w:pPr>
              <w:pStyle w:val="Sub-ClauseText"/>
              <w:numPr>
                <w:ilvl w:val="1"/>
                <w:numId w:val="37"/>
              </w:numPr>
              <w:spacing w:before="0" w:after="200"/>
              <w:ind w:left="0" w:firstLine="0"/>
              <w:rPr>
                <w:rFonts w:ascii="GHEA Grapalat" w:hAnsi="GHEA Grapalat"/>
                <w:spacing w:val="0"/>
                <w:lang w:val="hy-AM"/>
              </w:rPr>
            </w:pPr>
            <w:r w:rsidRPr="00434DFC">
              <w:rPr>
                <w:rFonts w:ascii="GHEA Grapalat" w:hAnsi="GHEA Grapalat" w:cs="Sylfaen"/>
                <w:spacing w:val="0"/>
                <w:lang w:val="hy-AM"/>
              </w:rPr>
              <w:t>Անմիջապես</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հաղթող</w:t>
            </w:r>
            <w:r w:rsidRPr="00434DFC">
              <w:rPr>
                <w:rFonts w:ascii="GHEA Grapalat" w:hAnsi="GHEA Grapalat"/>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ուղարկի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Համաձայնագիրը</w:t>
            </w:r>
            <w:r w:rsidRPr="00434DFC">
              <w:rPr>
                <w:rFonts w:ascii="GHEA Grapalat" w:hAnsi="GHEA Grapalat" w:cs="Arial Armenian"/>
                <w:spacing w:val="0"/>
                <w:lang w:val="hy-AM"/>
              </w:rPr>
              <w:t>:</w:t>
            </w:r>
          </w:p>
          <w:p w:rsidR="00497ED0" w:rsidRPr="00434DFC" w:rsidRDefault="00497ED0" w:rsidP="00D744CE">
            <w:pPr>
              <w:pStyle w:val="Sub-ClauseText"/>
              <w:numPr>
                <w:ilvl w:val="1"/>
                <w:numId w:val="37"/>
              </w:numPr>
              <w:spacing w:before="0" w:after="200"/>
              <w:ind w:left="0" w:firstLine="0"/>
              <w:rPr>
                <w:rFonts w:ascii="GHEA Grapalat" w:hAnsi="GHEA Grapalat"/>
                <w:spacing w:val="0"/>
                <w:lang w:val="hy-AM"/>
              </w:rPr>
            </w:pPr>
            <w:r w:rsidRPr="00434DFC">
              <w:rPr>
                <w:rFonts w:ascii="GHEA Grapalat" w:hAnsi="GHEA Grapalat" w:cs="Sylfaen"/>
                <w:lang w:val="hy-AM"/>
              </w:rPr>
              <w:t>Համաձայնագիրը</w:t>
            </w:r>
            <w:r w:rsidRPr="00434DFC">
              <w:rPr>
                <w:rFonts w:ascii="GHEA Grapalat" w:hAnsi="GHEA Grapalat" w:cs="Arial Armenian"/>
                <w:lang w:val="hy-AM"/>
              </w:rPr>
              <w:t xml:space="preserve"> </w:t>
            </w:r>
            <w:r w:rsidRPr="00434DFC">
              <w:rPr>
                <w:rFonts w:ascii="GHEA Grapalat" w:hAnsi="GHEA Grapalat" w:cs="Sylfaen"/>
                <w:lang w:val="hy-AM"/>
              </w:rPr>
              <w:t>ստանալուց</w:t>
            </w:r>
            <w:r w:rsidRPr="00434DFC">
              <w:rPr>
                <w:rFonts w:ascii="GHEA Grapalat" w:hAnsi="GHEA Grapalat" w:cs="Arial Armenian"/>
                <w:lang w:val="hy-AM"/>
              </w:rPr>
              <w:t xml:space="preserve"> </w:t>
            </w:r>
            <w:r w:rsidRPr="00434DFC">
              <w:rPr>
                <w:rFonts w:ascii="GHEA Grapalat" w:hAnsi="GHEA Grapalat" w:cs="Sylfaen"/>
                <w:lang w:val="hy-AM"/>
              </w:rPr>
              <w:t>հետո</w:t>
            </w:r>
            <w:r w:rsidRPr="00434DFC">
              <w:rPr>
                <w:rFonts w:ascii="GHEA Grapalat" w:hAnsi="GHEA Grapalat" w:cs="Arial Armenian"/>
                <w:lang w:val="hy-AM"/>
              </w:rPr>
              <w:t xml:space="preserve"> </w:t>
            </w:r>
            <w:r w:rsidRPr="00434DFC">
              <w:rPr>
                <w:rFonts w:ascii="GHEA Grapalat" w:hAnsi="GHEA Grapalat" w:cs="Sylfaen"/>
                <w:lang w:val="hy-AM"/>
              </w:rPr>
              <w:t>քսանութ</w:t>
            </w:r>
            <w:r w:rsidRPr="00434DFC">
              <w:rPr>
                <w:rFonts w:ascii="GHEA Grapalat" w:hAnsi="GHEA Grapalat" w:cs="Arial Armenian"/>
                <w:lang w:val="hy-AM"/>
              </w:rPr>
              <w:t xml:space="preserve"> (28) </w:t>
            </w:r>
            <w:r w:rsidRPr="00434DFC">
              <w:rPr>
                <w:rFonts w:ascii="GHEA Grapalat" w:hAnsi="GHEA Grapalat" w:cs="Sylfaen"/>
                <w:lang w:val="hy-AM"/>
              </w:rPr>
              <w:t>օրվա</w:t>
            </w:r>
            <w:r w:rsidRPr="00434DFC">
              <w:rPr>
                <w:rFonts w:ascii="GHEA Grapalat" w:hAnsi="GHEA Grapalat" w:cs="Arial Armenian"/>
                <w:lang w:val="hy-AM"/>
              </w:rPr>
              <w:t xml:space="preserve"> </w:t>
            </w:r>
            <w:r w:rsidRPr="00434DFC">
              <w:rPr>
                <w:rFonts w:ascii="GHEA Grapalat" w:hAnsi="GHEA Grapalat" w:cs="Sylfaen"/>
                <w:lang w:val="hy-AM"/>
              </w:rPr>
              <w:t>ընթացքում</w:t>
            </w:r>
            <w:r w:rsidRPr="00434DFC">
              <w:rPr>
                <w:rFonts w:ascii="GHEA Grapalat" w:hAnsi="GHEA Grapalat" w:cs="Arial Armenian"/>
                <w:lang w:val="hy-AM"/>
              </w:rPr>
              <w:t xml:space="preserve">, </w:t>
            </w:r>
            <w:r w:rsidRPr="00434DFC">
              <w:rPr>
                <w:rFonts w:ascii="GHEA Grapalat" w:hAnsi="GHEA Grapalat" w:cs="Sylfaen"/>
                <w:lang w:val="hy-AM"/>
              </w:rPr>
              <w:t>հաղթող</w:t>
            </w:r>
            <w:r w:rsidRPr="00434DFC">
              <w:rPr>
                <w:rFonts w:ascii="GHEA Grapalat" w:hAnsi="GHEA Grapalat" w:cs="Arial Armenian"/>
                <w:lang w:val="hy-AM"/>
              </w:rPr>
              <w:t xml:space="preserve"> </w:t>
            </w:r>
            <w:r w:rsidRPr="00434DFC">
              <w:rPr>
                <w:rFonts w:ascii="GHEA Grapalat" w:hAnsi="GHEA Grapalat" w:cs="Sylfaen"/>
                <w:lang w:val="hy-AM"/>
              </w:rPr>
              <w:t>ճանաչված</w:t>
            </w:r>
            <w:r w:rsidRPr="00434DFC">
              <w:rPr>
                <w:rFonts w:ascii="GHEA Grapalat" w:hAnsi="GHEA Grapalat" w:cs="Arial Armenian"/>
                <w:lang w:val="hy-AM"/>
              </w:rPr>
              <w:t xml:space="preserve"> </w:t>
            </w:r>
            <w:r w:rsidRPr="00434DFC">
              <w:rPr>
                <w:rFonts w:ascii="GHEA Grapalat" w:hAnsi="GHEA Grapalat" w:cs="Sylfaen"/>
                <w:lang w:val="hy-AM"/>
              </w:rPr>
              <w:t>Հայտատուն</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ստորագրի</w:t>
            </w:r>
            <w:r w:rsidRPr="00434DFC">
              <w:rPr>
                <w:rFonts w:ascii="GHEA Grapalat" w:hAnsi="GHEA Grapalat" w:cs="Arial Armenian"/>
                <w:lang w:val="hy-AM"/>
              </w:rPr>
              <w:t xml:space="preserve">, </w:t>
            </w:r>
            <w:r w:rsidRPr="00434DFC">
              <w:rPr>
                <w:rFonts w:ascii="GHEA Grapalat" w:hAnsi="GHEA Grapalat" w:cs="Sylfaen"/>
                <w:lang w:val="hy-AM"/>
              </w:rPr>
              <w:t>թվագրի</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այն</w:t>
            </w:r>
            <w:r w:rsidRPr="00434DFC">
              <w:rPr>
                <w:rFonts w:ascii="GHEA Grapalat" w:hAnsi="GHEA Grapalat" w:cs="Arial Armenian"/>
                <w:lang w:val="hy-AM"/>
              </w:rPr>
              <w:t xml:space="preserve"> </w:t>
            </w:r>
            <w:r w:rsidRPr="00434DFC">
              <w:rPr>
                <w:rFonts w:ascii="GHEA Grapalat" w:hAnsi="GHEA Grapalat" w:cs="Sylfaen"/>
                <w:lang w:val="hy-AM"/>
              </w:rPr>
              <w:t>վերադարձնի</w:t>
            </w:r>
            <w:r w:rsidRPr="00434DFC">
              <w:rPr>
                <w:rFonts w:ascii="GHEA Grapalat" w:hAnsi="GHEA Grapalat" w:cs="Arial Armenian"/>
                <w:lang w:val="hy-AM"/>
              </w:rPr>
              <w:t xml:space="preserve"> </w:t>
            </w:r>
            <w:r w:rsidRPr="00434DFC">
              <w:rPr>
                <w:rFonts w:ascii="GHEA Grapalat" w:hAnsi="GHEA Grapalat" w:cs="Sylfaen"/>
                <w:lang w:val="hy-AM"/>
              </w:rPr>
              <w:t>Գնորդին</w:t>
            </w:r>
            <w:r w:rsidRPr="00434DFC">
              <w:rPr>
                <w:rFonts w:ascii="GHEA Grapalat" w:hAnsi="GHEA Grapalat" w:cs="Arial Armenian"/>
                <w:lang w:val="hy-AM"/>
              </w:rPr>
              <w:t>:</w:t>
            </w:r>
            <w:r w:rsidRPr="00434DFC">
              <w:rPr>
                <w:rFonts w:ascii="GHEA Grapalat" w:hAnsi="GHEA Grapalat"/>
                <w:lang w:val="hy-AM"/>
              </w:rPr>
              <w:t xml:space="preserve"> </w:t>
            </w:r>
          </w:p>
          <w:p w:rsidR="00497ED0" w:rsidRPr="00434DFC" w:rsidRDefault="00497ED0" w:rsidP="00D744CE">
            <w:pPr>
              <w:pStyle w:val="Sub-ClauseText"/>
              <w:numPr>
                <w:ilvl w:val="1"/>
                <w:numId w:val="37"/>
              </w:numPr>
              <w:spacing w:before="0" w:after="200"/>
              <w:ind w:left="0" w:firstLine="0"/>
              <w:rPr>
                <w:rFonts w:ascii="GHEA Grapalat" w:hAnsi="GHEA Grapalat"/>
                <w:spacing w:val="0"/>
              </w:rPr>
            </w:pPr>
            <w:r w:rsidRPr="00434DFC">
              <w:rPr>
                <w:rFonts w:ascii="GHEA Grapalat" w:hAnsi="GHEA Grapalat"/>
              </w:rPr>
              <w:t>Առկա չէ:</w:t>
            </w:r>
          </w:p>
        </w:tc>
      </w:tr>
      <w:tr w:rsidR="00497ED0" w:rsidRPr="00434DFC" w:rsidTr="00497ED0">
        <w:tc>
          <w:tcPr>
            <w:tcW w:w="2430" w:type="dxa"/>
            <w:tcBorders>
              <w:bottom w:val="nil"/>
            </w:tcBorders>
          </w:tcPr>
          <w:p w:rsidR="00497ED0" w:rsidRPr="00434DFC"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434DFC">
              <w:rPr>
                <w:rFonts w:ascii="GHEA Grapalat" w:hAnsi="GHEA Grapalat"/>
              </w:rPr>
              <w:t>40.</w:t>
            </w:r>
            <w:r w:rsidRPr="00434DFC">
              <w:rPr>
                <w:rFonts w:ascii="GHEA Grapalat" w:hAnsi="GHEA Grapalat"/>
              </w:rPr>
              <w:tab/>
            </w:r>
            <w:r w:rsidRPr="00434DFC">
              <w:rPr>
                <w:rFonts w:ascii="GHEA Grapalat" w:hAnsi="GHEA Grapalat" w:cs="Sylfaen"/>
                <w:sz w:val="22"/>
                <w:szCs w:val="22"/>
                <w:lang w:val="hy-AM"/>
              </w:rPr>
              <w:t>Պայմանագրի</w:t>
            </w:r>
            <w:r w:rsidRPr="00434DFC">
              <w:rPr>
                <w:rFonts w:ascii="GHEA Grapalat" w:hAnsi="GHEA Grapalat" w:cs="Arial Armenian"/>
                <w:sz w:val="22"/>
                <w:szCs w:val="22"/>
                <w:lang w:val="hy-AM"/>
              </w:rPr>
              <w:t xml:space="preserve"> </w:t>
            </w:r>
            <w:r w:rsidRPr="00434DFC">
              <w:rPr>
                <w:rFonts w:ascii="GHEA Grapalat" w:hAnsi="GHEA Grapalat" w:cs="Sylfaen"/>
                <w:sz w:val="22"/>
                <w:szCs w:val="22"/>
                <w:lang w:val="hy-AM"/>
              </w:rPr>
              <w:t>կատարման</w:t>
            </w:r>
            <w:r w:rsidRPr="00434DFC">
              <w:rPr>
                <w:rFonts w:ascii="GHEA Grapalat" w:hAnsi="GHEA Grapalat" w:cs="Arial Armenian"/>
                <w:sz w:val="22"/>
                <w:szCs w:val="22"/>
                <w:lang w:val="hy-AM"/>
              </w:rPr>
              <w:t xml:space="preserve"> </w:t>
            </w:r>
            <w:r w:rsidRPr="00434DFC">
              <w:rPr>
                <w:rFonts w:ascii="GHEA Grapalat" w:hAnsi="GHEA Grapalat" w:cs="Sylfaen"/>
                <w:sz w:val="22"/>
                <w:szCs w:val="22"/>
                <w:lang w:val="hy-AM"/>
              </w:rPr>
              <w:t>երաշխիք</w:t>
            </w:r>
            <w:bookmarkEnd w:id="48"/>
          </w:p>
        </w:tc>
        <w:tc>
          <w:tcPr>
            <w:tcW w:w="7513" w:type="dxa"/>
          </w:tcPr>
          <w:p w:rsidR="00497ED0" w:rsidRPr="00434DFC" w:rsidRDefault="00497ED0" w:rsidP="00497ED0">
            <w:pPr>
              <w:pStyle w:val="Sub-ClauseText"/>
              <w:numPr>
                <w:ilvl w:val="0"/>
                <w:numId w:val="58"/>
              </w:numPr>
              <w:spacing w:before="0" w:after="200"/>
              <w:ind w:left="0" w:firstLine="0"/>
              <w:rPr>
                <w:rFonts w:ascii="GHEA Grapalat" w:hAnsi="GHEA Grapalat"/>
                <w:spacing w:val="0"/>
              </w:rPr>
            </w:pPr>
            <w:r w:rsidRPr="00434DFC">
              <w:rPr>
                <w:rFonts w:ascii="GHEA Grapalat" w:hAnsi="GHEA Grapalat" w:cs="Sylfaen"/>
                <w:spacing w:val="0"/>
                <w:lang w:val="hy-AM"/>
              </w:rPr>
              <w:t>Գնորդից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վերաբերյալ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ծանուցում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ստանալուց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հետո</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քսանութ</w:t>
            </w:r>
            <w:r w:rsidRPr="00434DFC">
              <w:rPr>
                <w:rFonts w:ascii="GHEA Grapalat" w:hAnsi="GHEA Grapalat" w:cs="Arial Armenian"/>
                <w:spacing w:val="0"/>
                <w:lang w:val="hy-AM"/>
              </w:rPr>
              <w:t xml:space="preserve">  (28) </w:t>
            </w:r>
            <w:r w:rsidRPr="00434DFC">
              <w:rPr>
                <w:rFonts w:ascii="GHEA Grapalat" w:hAnsi="GHEA Grapalat" w:cs="Sylfaen"/>
                <w:spacing w:val="0"/>
                <w:lang w:val="hy-AM"/>
              </w:rPr>
              <w:t>օրվա</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ընթացքում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հաղթող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ըստ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պետք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համաձայն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ՊԸՊ</w:t>
            </w:r>
            <w:r w:rsidRPr="00434DFC">
              <w:rPr>
                <w:rFonts w:ascii="GHEA Grapalat" w:hAnsi="GHEA Grapalat" w:cs="Arial Armenian"/>
                <w:spacing w:val="0"/>
                <w:lang w:val="hy-AM"/>
              </w:rPr>
              <w:t>-</w:t>
            </w:r>
            <w:r w:rsidRPr="00434DFC">
              <w:rPr>
                <w:rFonts w:ascii="GHEA Grapalat" w:hAnsi="GHEA Grapalat" w:cs="Sylfaen"/>
                <w:spacing w:val="0"/>
                <w:lang w:val="hy-AM"/>
              </w:rPr>
              <w:t>ների</w:t>
            </w:r>
            <w:r w:rsidRPr="00434DFC">
              <w:rPr>
                <w:rFonts w:ascii="GHEA Grapalat" w:hAnsi="GHEA Grapalat" w:cs="Sylfaen"/>
                <w:spacing w:val="0"/>
              </w:rPr>
              <w:t>, ինչպես նաև ՏՄՄ 32.5 կետի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օգտագործելով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w:t>
            </w:r>
            <w:r w:rsidRPr="00434DFC">
              <w:rPr>
                <w:rFonts w:ascii="GHEA Grapalat" w:hAnsi="GHEA Grapalat" w:cs="Sylfaen"/>
                <w:spacing w:val="0"/>
              </w:rPr>
              <w:t>ա</w:t>
            </w:r>
            <w:r w:rsidRPr="00434DFC">
              <w:rPr>
                <w:rFonts w:ascii="GHEA Grapalat" w:hAnsi="GHEA Grapalat" w:cs="Sylfaen"/>
                <w:spacing w:val="0"/>
                <w:lang w:val="hy-AM"/>
              </w:rPr>
              <w:t>շխիքի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Բաժին</w:t>
            </w:r>
            <w:r w:rsidRPr="00434DFC">
              <w:rPr>
                <w:rFonts w:ascii="GHEA Grapalat" w:hAnsi="GHEA Grapalat" w:cs="Arial Armenian"/>
                <w:spacing w:val="0"/>
                <w:lang w:val="hy-AM"/>
              </w:rPr>
              <w:t xml:space="preserve"> X,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w:t>
            </w:r>
            <w:r w:rsidRPr="00434DFC">
              <w:rPr>
                <w:rFonts w:ascii="GHEA Grapalat" w:hAnsi="GHEA Grapalat" w:cs="Sylfaen"/>
                <w:spacing w:val="0"/>
              </w:rPr>
              <w:t>եր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ընդունելի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Ձևը</w:t>
            </w:r>
            <w:r w:rsidRPr="00434DFC">
              <w:rPr>
                <w:rFonts w:ascii="GHEA Grapalat" w:hAnsi="GHEA Grapalat" w:cs="Arial Armenian"/>
                <w:spacing w:val="0"/>
                <w:lang w:val="hy-AM"/>
              </w:rPr>
              <w:t>:</w:t>
            </w:r>
            <w:r w:rsidRPr="00434DFC">
              <w:rPr>
                <w:rFonts w:ascii="GHEA Grapalat" w:hAnsi="GHEA Grapalat"/>
                <w:spacing w:val="0"/>
              </w:rPr>
              <w:t xml:space="preserve"> </w:t>
            </w:r>
          </w:p>
          <w:p w:rsidR="00497ED0" w:rsidRPr="00434DFC" w:rsidRDefault="00497ED0" w:rsidP="00497ED0">
            <w:pPr>
              <w:pStyle w:val="Sub-ClauseText"/>
              <w:numPr>
                <w:ilvl w:val="0"/>
                <w:numId w:val="58"/>
              </w:numPr>
              <w:spacing w:before="0" w:after="200"/>
              <w:ind w:left="0" w:firstLine="0"/>
              <w:rPr>
                <w:rFonts w:ascii="GHEA Grapalat" w:hAnsi="GHEA Grapalat"/>
                <w:spacing w:val="0"/>
              </w:rPr>
            </w:pPr>
            <w:r w:rsidRPr="00434DFC">
              <w:rPr>
                <w:rFonts w:ascii="GHEA Grapalat" w:hAnsi="GHEA Grapalat" w:cs="Sylfaen"/>
                <w:spacing w:val="0"/>
                <w:lang w:val="hy-AM"/>
              </w:rPr>
              <w:t>Հաղթող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ճանաչված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կողմից</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վերոնշյալ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կատարման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չներկայացնելը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չստորագրելը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կարող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բավարար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հիմք</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հանդիսանալ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շնորհումը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չեղյալ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երաշխիքը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գանձելու</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Այդ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դեպքում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կարող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Arial Armenian"/>
                <w:spacing w:val="0"/>
              </w:rPr>
              <w:t>Պ</w:t>
            </w:r>
            <w:r w:rsidRPr="00434DFC">
              <w:rPr>
                <w:rFonts w:ascii="GHEA Grapalat" w:hAnsi="GHEA Grapalat" w:cs="Sylfaen"/>
                <w:spacing w:val="0"/>
                <w:lang w:val="hy-AM"/>
              </w:rPr>
              <w:t>այմանագիրը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շնորհել</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հաջորդ</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նվազագույն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գնահատված</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ներկայացնող</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առաջարկը</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Գնորդի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որոշմամբ</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ըստ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էության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համապատասխանում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է</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մրցույթի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հիմնական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պահանջներին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և</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Հայտատուն</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ունի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անհրաժեշտ</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որակավորում</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որպեսզի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բավարար</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ձևով</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կատարի</w:t>
            </w:r>
            <w:r w:rsidRPr="00434DFC">
              <w:rPr>
                <w:rFonts w:ascii="GHEA Grapalat" w:hAnsi="GHEA Grapalat" w:cs="Arial Armenian"/>
                <w:spacing w:val="0"/>
                <w:lang w:val="hy-AM"/>
              </w:rPr>
              <w:t xml:space="preserve"> </w:t>
            </w:r>
            <w:r w:rsidRPr="00434DFC">
              <w:rPr>
                <w:rFonts w:ascii="GHEA Grapalat" w:hAnsi="GHEA Grapalat" w:cs="Sylfaen"/>
                <w:spacing w:val="0"/>
                <w:lang w:val="hy-AM"/>
              </w:rPr>
              <w:t>Պայմանագիրը</w:t>
            </w:r>
            <w:r w:rsidRPr="00434DFC">
              <w:rPr>
                <w:rFonts w:ascii="GHEA Grapalat" w:hAnsi="GHEA Grapalat" w:cs="Arial Armenian"/>
                <w:spacing w:val="0"/>
                <w:lang w:val="hy-AM"/>
              </w:rPr>
              <w:t xml:space="preserve">: </w:t>
            </w:r>
            <w:r w:rsidRPr="00434DFC">
              <w:rPr>
                <w:rFonts w:ascii="GHEA Grapalat" w:hAnsi="GHEA Grapalat"/>
                <w:spacing w:val="0"/>
                <w:lang w:val="hy-AM"/>
              </w:rPr>
              <w:t xml:space="preserve"> </w:t>
            </w:r>
          </w:p>
        </w:tc>
      </w:tr>
    </w:tbl>
    <w:p w:rsidR="00497ED0" w:rsidRPr="00434DFC" w:rsidRDefault="00497ED0" w:rsidP="00E748FD">
      <w:pPr>
        <w:jc w:val="center"/>
        <w:rPr>
          <w:rFonts w:ascii="GHEA Grapalat" w:hAnsi="GHEA Grapalat"/>
          <w:b/>
          <w:sz w:val="32"/>
        </w:rPr>
        <w:sectPr w:rsidR="00497ED0" w:rsidRPr="00434DFC"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434DFC" w:rsidTr="00D744CE">
        <w:trPr>
          <w:trHeight w:val="1100"/>
        </w:trPr>
        <w:tc>
          <w:tcPr>
            <w:tcW w:w="9102" w:type="dxa"/>
            <w:vAlign w:val="center"/>
          </w:tcPr>
          <w:p w:rsidR="00497ED0" w:rsidRPr="00434DFC" w:rsidRDefault="00497ED0" w:rsidP="00497ED0">
            <w:pPr>
              <w:pStyle w:val="Subtitle"/>
              <w:rPr>
                <w:rFonts w:ascii="GHEA Grapalat" w:hAnsi="GHEA Grapalat"/>
              </w:rPr>
            </w:pPr>
            <w:r w:rsidRPr="00434DFC">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434DFC">
              <w:rPr>
                <w:rFonts w:ascii="GHEA Grapalat" w:hAnsi="GHEA Grapalat"/>
              </w:rPr>
              <w:t>Բաժին IV.</w:t>
            </w:r>
            <w:proofErr w:type="gramEnd"/>
            <w:r w:rsidRPr="00434DFC">
              <w:rPr>
                <w:rFonts w:ascii="GHEA Grapalat" w:hAnsi="GHEA Grapalat"/>
              </w:rPr>
              <w:t xml:space="preserve">  Հայտի ձևեր</w:t>
            </w:r>
            <w:bookmarkEnd w:id="49"/>
            <w:bookmarkEnd w:id="50"/>
            <w:bookmarkEnd w:id="51"/>
            <w:bookmarkEnd w:id="52"/>
            <w:bookmarkEnd w:id="53"/>
          </w:p>
        </w:tc>
      </w:tr>
    </w:tbl>
    <w:p w:rsidR="00497ED0" w:rsidRPr="00434DFC" w:rsidRDefault="00497ED0" w:rsidP="00E748FD">
      <w:pPr>
        <w:jc w:val="center"/>
        <w:rPr>
          <w:rFonts w:ascii="GHEA Grapalat" w:hAnsi="GHEA Grapalat"/>
          <w:b/>
          <w:sz w:val="32"/>
        </w:rPr>
      </w:pPr>
    </w:p>
    <w:p w:rsidR="00455149" w:rsidRPr="00434DFC" w:rsidRDefault="00B53948" w:rsidP="00E748FD">
      <w:pPr>
        <w:jc w:val="center"/>
        <w:rPr>
          <w:rFonts w:ascii="GHEA Grapalat" w:hAnsi="GHEA Grapalat"/>
          <w:b/>
          <w:sz w:val="32"/>
        </w:rPr>
      </w:pPr>
      <w:r w:rsidRPr="00434DFC">
        <w:rPr>
          <w:rFonts w:ascii="GHEA Grapalat" w:hAnsi="GHEA Grapalat"/>
          <w:b/>
          <w:sz w:val="32"/>
        </w:rPr>
        <w:t>Ձևերի ցանկ</w:t>
      </w:r>
    </w:p>
    <w:p w:rsidR="00455149" w:rsidRPr="00434DFC" w:rsidRDefault="00455149" w:rsidP="00E748FD">
      <w:pPr>
        <w:jc w:val="center"/>
        <w:rPr>
          <w:rFonts w:ascii="GHEA Grapalat" w:hAnsi="GHEA Grapalat"/>
          <w:b/>
          <w:sz w:val="32"/>
        </w:rPr>
      </w:pPr>
    </w:p>
    <w:p w:rsidR="00455149" w:rsidRPr="00434DFC" w:rsidRDefault="00455149" w:rsidP="00E748FD">
      <w:pPr>
        <w:rPr>
          <w:rFonts w:ascii="GHEA Grapalat" w:hAnsi="GHEA Grapalat"/>
          <w:b/>
        </w:rPr>
      </w:pPr>
    </w:p>
    <w:p w:rsidR="000D080A" w:rsidRPr="00434DFC" w:rsidRDefault="00187A70">
      <w:pPr>
        <w:pStyle w:val="TOC1"/>
      </w:pPr>
      <w:r w:rsidRPr="00434DFC">
        <w:rPr>
          <w:rFonts w:ascii="GHEA Grapalat" w:hAnsi="GHEA Grapalat"/>
          <w:b w:val="0"/>
          <w:bCs/>
          <w:sz w:val="28"/>
        </w:rPr>
        <w:fldChar w:fldCharType="begin"/>
      </w:r>
      <w:r w:rsidR="00CC6DEF" w:rsidRPr="00434DFC">
        <w:rPr>
          <w:rFonts w:ascii="GHEA Grapalat" w:hAnsi="GHEA Grapalat"/>
          <w:b w:val="0"/>
          <w:bCs/>
          <w:sz w:val="28"/>
        </w:rPr>
        <w:instrText xml:space="preserve"> TOC \t "Section V. Header,1" </w:instrText>
      </w:r>
      <w:r w:rsidRPr="00434DFC">
        <w:rPr>
          <w:rFonts w:ascii="GHEA Grapalat" w:hAnsi="GHEA Grapalat"/>
          <w:b w:val="0"/>
          <w:bCs/>
          <w:sz w:val="28"/>
        </w:rPr>
        <w:fldChar w:fldCharType="separate"/>
      </w:r>
      <w:r w:rsidR="000D080A" w:rsidRPr="00434DFC">
        <w:rPr>
          <w:rFonts w:ascii="GHEA Grapalat" w:hAnsi="GHEA Grapalat"/>
        </w:rPr>
        <w:t>Հայտադիմումի ձև</w:t>
      </w:r>
      <w:r w:rsidR="000D080A" w:rsidRPr="00434DFC">
        <w:tab/>
      </w:r>
      <w:r w:rsidRPr="00434DFC">
        <w:fldChar w:fldCharType="begin"/>
      </w:r>
      <w:r w:rsidR="000D080A" w:rsidRPr="00434DFC">
        <w:instrText xml:space="preserve"> PAGEREF _Toc503779969 \h </w:instrText>
      </w:r>
      <w:r w:rsidRPr="00434DFC">
        <w:fldChar w:fldCharType="separate"/>
      </w:r>
      <w:r w:rsidR="00E32CF7" w:rsidRPr="00434DFC">
        <w:t>31</w:t>
      </w:r>
      <w:r w:rsidRPr="00434DFC">
        <w:fldChar w:fldCharType="end"/>
      </w:r>
    </w:p>
    <w:p w:rsidR="00144B14" w:rsidRPr="00434DFC" w:rsidRDefault="00144B14" w:rsidP="00144B14">
      <w:pPr>
        <w:pStyle w:val="TOC1"/>
        <w:rPr>
          <w:rFonts w:ascii="GHEA Grapalat" w:hAnsi="GHEA Grapalat"/>
          <w:lang w:val="hy-AM"/>
        </w:rPr>
      </w:pPr>
      <w:r w:rsidRPr="00434DFC">
        <w:rPr>
          <w:rFonts w:ascii="GHEA Grapalat" w:hAnsi="GHEA Grapalat"/>
        </w:rPr>
        <w:t>Հայտատուի տվյալների ձև</w:t>
      </w:r>
      <w:r w:rsidRPr="00434DFC">
        <w:rPr>
          <w:rFonts w:ascii="GHEA Grapalat" w:hAnsi="GHEA Grapalat"/>
          <w:lang w:val="hy-AM"/>
        </w:rPr>
        <w:t xml:space="preserve"> </w:t>
      </w:r>
      <w:r w:rsidRPr="00434DFC">
        <w:tab/>
        <w:t>34</w:t>
      </w:r>
    </w:p>
    <w:p w:rsidR="000D080A" w:rsidRPr="00434DFC" w:rsidRDefault="000D080A">
      <w:pPr>
        <w:pStyle w:val="TOC1"/>
        <w:rPr>
          <w:rFonts w:asciiTheme="minorHAnsi" w:eastAsiaTheme="minorEastAsia" w:hAnsiTheme="minorHAnsi" w:cstheme="minorBidi"/>
          <w:b w:val="0"/>
          <w:sz w:val="22"/>
          <w:szCs w:val="22"/>
        </w:rPr>
      </w:pPr>
      <w:r w:rsidRPr="00434DFC">
        <w:rPr>
          <w:rFonts w:ascii="GHEA Grapalat" w:hAnsi="GHEA Grapalat"/>
        </w:rPr>
        <w:t>Գնացուցակ</w:t>
      </w:r>
      <w:r w:rsidRPr="00434DFC">
        <w:tab/>
      </w:r>
      <w:r w:rsidR="00187A70" w:rsidRPr="00434DFC">
        <w:fldChar w:fldCharType="begin"/>
      </w:r>
      <w:r w:rsidRPr="00434DFC">
        <w:instrText xml:space="preserve"> PAGEREF _Toc503779970 \h </w:instrText>
      </w:r>
      <w:r w:rsidR="00187A70" w:rsidRPr="00434DFC">
        <w:fldChar w:fldCharType="separate"/>
      </w:r>
      <w:r w:rsidR="00E32CF7" w:rsidRPr="00434DFC">
        <w:t>40</w:t>
      </w:r>
      <w:r w:rsidR="00187A70" w:rsidRPr="00434DFC">
        <w:fldChar w:fldCharType="end"/>
      </w:r>
    </w:p>
    <w:p w:rsidR="00144B14" w:rsidRPr="00434DFC" w:rsidRDefault="000D080A">
      <w:pPr>
        <w:pStyle w:val="TOC1"/>
        <w:rPr>
          <w:rFonts w:ascii="GHEA Grapalat" w:hAnsi="GHEA Grapalat" w:cs="Sylfaen"/>
          <w:lang w:val="hy-AM"/>
        </w:rPr>
      </w:pPr>
      <w:r w:rsidRPr="00434DFC">
        <w:rPr>
          <w:rFonts w:ascii="GHEA Grapalat" w:hAnsi="GHEA Grapalat" w:cs="Sylfaen"/>
        </w:rPr>
        <w:t>Գնացուցակ և Կատարման ժամանակացույց՝ Հարակից ծառայություններ</w:t>
      </w:r>
      <w:r w:rsidR="00144B14" w:rsidRPr="00434DFC">
        <w:rPr>
          <w:rFonts w:ascii="GHEA Grapalat" w:hAnsi="GHEA Grapalat" w:cs="Sylfaen"/>
          <w:lang w:val="hy-AM"/>
        </w:rPr>
        <w:t>/</w:t>
      </w:r>
    </w:p>
    <w:p w:rsidR="000D080A" w:rsidRPr="00434DFC" w:rsidRDefault="00144B14">
      <w:pPr>
        <w:pStyle w:val="TOC1"/>
        <w:rPr>
          <w:rFonts w:asciiTheme="minorHAnsi" w:eastAsiaTheme="minorEastAsia" w:hAnsiTheme="minorHAnsi" w:cstheme="minorBidi"/>
          <w:b w:val="0"/>
          <w:sz w:val="22"/>
          <w:szCs w:val="22"/>
          <w:lang w:val="hy-AM"/>
        </w:rPr>
      </w:pPr>
      <w:r w:rsidRPr="00434DFC">
        <w:rPr>
          <w:rFonts w:ascii="GHEA Grapalat" w:hAnsi="GHEA Grapalat" w:cs="Sylfaen"/>
          <w:lang w:val="hy-AM"/>
        </w:rPr>
        <w:t>չի կիրառվում....</w:t>
      </w:r>
      <w:r w:rsidR="00187A70" w:rsidRPr="00434DFC">
        <w:fldChar w:fldCharType="begin"/>
      </w:r>
      <w:r w:rsidR="000D080A" w:rsidRPr="00434DFC">
        <w:rPr>
          <w:lang w:val="hy-AM"/>
        </w:rPr>
        <w:instrText xml:space="preserve"> PAGEREF _Toc503779971 \h </w:instrText>
      </w:r>
      <w:r w:rsidR="00187A70" w:rsidRPr="00434DFC">
        <w:fldChar w:fldCharType="separate"/>
      </w:r>
      <w:r w:rsidR="00E32CF7" w:rsidRPr="00434DFC">
        <w:rPr>
          <w:lang w:val="hy-AM"/>
        </w:rPr>
        <w:t>41</w:t>
      </w:r>
      <w:r w:rsidR="00187A70" w:rsidRPr="00434DFC">
        <w:fldChar w:fldCharType="end"/>
      </w:r>
    </w:p>
    <w:p w:rsidR="000D080A" w:rsidRPr="00434DFC" w:rsidRDefault="000D080A">
      <w:pPr>
        <w:pStyle w:val="TOC1"/>
        <w:rPr>
          <w:rFonts w:asciiTheme="minorHAnsi" w:eastAsiaTheme="minorEastAsia" w:hAnsiTheme="minorHAnsi" w:cstheme="minorBidi"/>
          <w:b w:val="0"/>
          <w:sz w:val="22"/>
          <w:szCs w:val="22"/>
          <w:lang w:val="hy-AM"/>
        </w:rPr>
      </w:pPr>
      <w:r w:rsidRPr="00434DFC">
        <w:rPr>
          <w:rFonts w:ascii="GHEA Grapalat" w:hAnsi="GHEA Grapalat"/>
          <w:lang w:val="hy-AM"/>
        </w:rPr>
        <w:t>Հայտի երաշխիքի ձև</w:t>
      </w:r>
      <w:r w:rsidRPr="00434DFC">
        <w:rPr>
          <w:rFonts w:ascii="GHEA Grapalat" w:hAnsi="GHEA Grapalat" w:cs="Sylfaen"/>
          <w:lang w:val="hy-AM"/>
        </w:rPr>
        <w:t>/չի կիրառվում</w:t>
      </w:r>
      <w:r w:rsidRPr="00434DFC">
        <w:rPr>
          <w:lang w:val="hy-AM"/>
        </w:rPr>
        <w:tab/>
      </w:r>
      <w:r w:rsidR="00187A70" w:rsidRPr="00434DFC">
        <w:fldChar w:fldCharType="begin"/>
      </w:r>
      <w:r w:rsidRPr="00434DFC">
        <w:rPr>
          <w:lang w:val="hy-AM"/>
        </w:rPr>
        <w:instrText xml:space="preserve"> PAGEREF _Toc503779972 \h </w:instrText>
      </w:r>
      <w:r w:rsidR="00187A70" w:rsidRPr="00434DFC">
        <w:fldChar w:fldCharType="separate"/>
      </w:r>
      <w:r w:rsidR="00E32CF7" w:rsidRPr="00434DFC">
        <w:rPr>
          <w:lang w:val="hy-AM"/>
        </w:rPr>
        <w:t>42</w:t>
      </w:r>
      <w:r w:rsidR="00187A70" w:rsidRPr="00434DFC">
        <w:fldChar w:fldCharType="end"/>
      </w:r>
    </w:p>
    <w:p w:rsidR="000D080A" w:rsidRPr="00434DFC" w:rsidRDefault="000D080A">
      <w:pPr>
        <w:pStyle w:val="TOC1"/>
        <w:rPr>
          <w:rFonts w:asciiTheme="minorHAnsi" w:eastAsiaTheme="minorEastAsia" w:hAnsiTheme="minorHAnsi" w:cstheme="minorBidi"/>
          <w:b w:val="0"/>
          <w:sz w:val="22"/>
          <w:szCs w:val="22"/>
          <w:lang w:val="hy-AM"/>
        </w:rPr>
      </w:pPr>
      <w:r w:rsidRPr="00434DFC">
        <w:rPr>
          <w:rFonts w:ascii="GHEA Grapalat" w:hAnsi="GHEA Grapalat"/>
          <w:lang w:val="hy-AM"/>
        </w:rPr>
        <w:t>Հայտի երաշխիքի ձև (Bid Bond)/չի կիրառվում</w:t>
      </w:r>
      <w:r w:rsidRPr="00434DFC">
        <w:rPr>
          <w:lang w:val="hy-AM"/>
        </w:rPr>
        <w:tab/>
      </w:r>
      <w:r w:rsidR="00187A70" w:rsidRPr="00434DFC">
        <w:fldChar w:fldCharType="begin"/>
      </w:r>
      <w:r w:rsidRPr="00434DFC">
        <w:rPr>
          <w:lang w:val="hy-AM"/>
        </w:rPr>
        <w:instrText xml:space="preserve"> PAGEREF _Toc503779973 \h </w:instrText>
      </w:r>
      <w:r w:rsidR="00187A70" w:rsidRPr="00434DFC">
        <w:fldChar w:fldCharType="separate"/>
      </w:r>
      <w:r w:rsidR="00E32CF7" w:rsidRPr="00434DFC">
        <w:rPr>
          <w:lang w:val="hy-AM"/>
        </w:rPr>
        <w:t>44</w:t>
      </w:r>
      <w:r w:rsidR="00187A70" w:rsidRPr="00434DFC">
        <w:fldChar w:fldCharType="end"/>
      </w:r>
    </w:p>
    <w:p w:rsidR="000D080A" w:rsidRPr="00434DFC" w:rsidRDefault="00737BF4">
      <w:pPr>
        <w:pStyle w:val="TOC1"/>
        <w:rPr>
          <w:rFonts w:asciiTheme="minorHAnsi" w:eastAsiaTheme="minorEastAsia" w:hAnsiTheme="minorHAnsi" w:cstheme="minorBidi"/>
          <w:b w:val="0"/>
          <w:sz w:val="22"/>
          <w:szCs w:val="22"/>
        </w:rPr>
      </w:pPr>
      <w:r w:rsidRPr="00434DFC">
        <w:rPr>
          <w:rFonts w:ascii="GHEA Grapalat" w:hAnsi="GHEA Grapalat"/>
          <w:lang w:val="hy-AM"/>
        </w:rPr>
        <w:t>Արտադրողի լիազորագիր</w:t>
      </w:r>
      <w:r w:rsidR="000D080A" w:rsidRPr="00434DFC">
        <w:tab/>
      </w:r>
      <w:r w:rsidR="00187A70" w:rsidRPr="00434DFC">
        <w:fldChar w:fldCharType="begin"/>
      </w:r>
      <w:r w:rsidR="000D080A" w:rsidRPr="00434DFC">
        <w:instrText xml:space="preserve"> PAGEREF _Toc503779974 \h </w:instrText>
      </w:r>
      <w:r w:rsidR="00187A70" w:rsidRPr="00434DFC">
        <w:fldChar w:fldCharType="separate"/>
      </w:r>
      <w:r w:rsidR="00E32CF7" w:rsidRPr="00434DFC">
        <w:t>47</w:t>
      </w:r>
      <w:r w:rsidR="00187A70" w:rsidRPr="00434DFC">
        <w:fldChar w:fldCharType="end"/>
      </w:r>
    </w:p>
    <w:p w:rsidR="00455149" w:rsidRPr="00434DFC" w:rsidRDefault="00187A70" w:rsidP="00CC6DEF">
      <w:pPr>
        <w:pStyle w:val="TOC1"/>
        <w:spacing w:before="0"/>
        <w:rPr>
          <w:rFonts w:ascii="GHEA Grapalat" w:hAnsi="GHEA Grapalat"/>
        </w:rPr>
      </w:pPr>
      <w:r w:rsidRPr="00434DFC">
        <w:rPr>
          <w:rFonts w:ascii="GHEA Grapalat" w:hAnsi="GHEA Grapalat"/>
          <w:b w:val="0"/>
          <w:bCs/>
        </w:rPr>
        <w:fldChar w:fldCharType="end"/>
      </w:r>
    </w:p>
    <w:p w:rsidR="00455149" w:rsidRPr="00434DFC" w:rsidRDefault="00455149" w:rsidP="00E748FD">
      <w:pPr>
        <w:rPr>
          <w:rFonts w:ascii="GHEA Grapalat" w:hAnsi="GHEA Grapalat"/>
        </w:rPr>
      </w:pPr>
    </w:p>
    <w:p w:rsidR="00BC2CC8" w:rsidRPr="00434DFC"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434DFC">
        <w:rPr>
          <w:rFonts w:ascii="Sylfaen" w:hAnsi="Sylfaen"/>
        </w:rPr>
        <w:br w:type="page"/>
      </w:r>
    </w:p>
    <w:p w:rsidR="00076B5E" w:rsidRPr="00434DFC" w:rsidRDefault="00076B5E" w:rsidP="00E748FD">
      <w:pPr>
        <w:pStyle w:val="SectionVHeader"/>
        <w:rPr>
          <w:rFonts w:ascii="GHEA Grapalat" w:hAnsi="GHEA Grapalat"/>
        </w:rPr>
      </w:pPr>
      <w:bookmarkStart w:id="54" w:name="_Toc499746352"/>
      <w:bookmarkStart w:id="55" w:name="_Toc503779969"/>
      <w:r w:rsidRPr="00434DFC">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434DFC" w:rsidTr="009E3272">
        <w:tc>
          <w:tcPr>
            <w:tcW w:w="9864" w:type="dxa"/>
          </w:tcPr>
          <w:p w:rsidR="00076B5E" w:rsidRPr="00434DFC" w:rsidRDefault="00076B5E" w:rsidP="00F320FC">
            <w:pPr>
              <w:tabs>
                <w:tab w:val="left" w:pos="360"/>
              </w:tabs>
              <w:spacing w:after="200"/>
              <w:jc w:val="both"/>
              <w:rPr>
                <w:rFonts w:ascii="GHEA Grapalat" w:hAnsi="GHEA Grapalat" w:cs="Arial Armenian"/>
                <w:lang w:val="af-ZA"/>
              </w:rPr>
            </w:pPr>
            <w:r w:rsidRPr="00434DFC">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434DFC" w:rsidRDefault="00C9175D" w:rsidP="00F320FC">
            <w:pPr>
              <w:tabs>
                <w:tab w:val="left" w:pos="360"/>
              </w:tabs>
              <w:spacing w:after="200"/>
              <w:jc w:val="both"/>
              <w:rPr>
                <w:rFonts w:ascii="GHEA Grapalat" w:hAnsi="GHEA Grapalat" w:cs="Arial Armenian"/>
                <w:b/>
                <w:lang w:val="af-ZA"/>
              </w:rPr>
            </w:pPr>
            <w:r w:rsidRPr="00434DFC">
              <w:rPr>
                <w:rFonts w:ascii="GHEA Grapalat" w:hAnsi="GHEA Grapalat" w:cs="Arial Armenian"/>
                <w:b/>
                <w:lang w:val="af-ZA"/>
              </w:rPr>
              <w:t xml:space="preserve">Ծանոթություն` </w:t>
            </w:r>
            <w:r w:rsidR="00076B5E" w:rsidRPr="00434DFC">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434DFC" w:rsidRDefault="00076B5E" w:rsidP="00E748FD">
            <w:pPr>
              <w:rPr>
                <w:rFonts w:ascii="GHEA Grapalat" w:hAnsi="GHEA Grapalat" w:cs="Arial"/>
                <w:i/>
                <w:lang w:val="af-ZA"/>
              </w:rPr>
            </w:pPr>
          </w:p>
        </w:tc>
      </w:tr>
    </w:tbl>
    <w:p w:rsidR="00076B5E" w:rsidRPr="00434DFC" w:rsidRDefault="00076B5E" w:rsidP="00E748FD">
      <w:pPr>
        <w:rPr>
          <w:rFonts w:ascii="Sylfaen" w:hAnsi="Sylfaen" w:cs="Arial"/>
          <w:lang w:val="af-ZA"/>
        </w:rPr>
      </w:pPr>
    </w:p>
    <w:p w:rsidR="00076B5E" w:rsidRPr="00434DFC" w:rsidRDefault="00076B5E" w:rsidP="00E748FD">
      <w:pPr>
        <w:tabs>
          <w:tab w:val="right" w:pos="9000"/>
        </w:tabs>
        <w:rPr>
          <w:rFonts w:ascii="Sylfaen" w:hAnsi="Sylfaen"/>
          <w:lang w:val="af-ZA"/>
        </w:rPr>
      </w:pPr>
    </w:p>
    <w:p w:rsidR="003409C7" w:rsidRPr="00434DFC" w:rsidRDefault="003409C7" w:rsidP="00D744CE">
      <w:pPr>
        <w:jc w:val="both"/>
        <w:rPr>
          <w:rFonts w:ascii="GHEA Grapalat" w:hAnsi="GHEA Grapalat"/>
          <w:lang w:val="hy-AM"/>
        </w:rPr>
      </w:pPr>
      <w:r w:rsidRPr="00434DFC">
        <w:rPr>
          <w:rFonts w:ascii="GHEA Grapalat" w:hAnsi="GHEA Grapalat" w:cs="Sylfaen"/>
          <w:lang w:val="hy-AM"/>
        </w:rPr>
        <w:t>Ամսաթիվ</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b/>
          <w:i/>
          <w:lang w:val="hy-AM"/>
        </w:rPr>
        <w:t>[</w:t>
      </w:r>
      <w:r w:rsidRPr="00434DFC">
        <w:rPr>
          <w:rFonts w:ascii="GHEA Grapalat" w:hAnsi="GHEA Grapalat" w:cs="Sylfaen"/>
          <w:b/>
          <w:i/>
          <w:lang w:val="hy-AM"/>
        </w:rPr>
        <w:t>Հայտի</w:t>
      </w:r>
      <w:r w:rsidRPr="00434DFC">
        <w:rPr>
          <w:rFonts w:ascii="GHEA Grapalat" w:hAnsi="GHEA Grapalat" w:cs="Arial Armenian"/>
          <w:b/>
          <w:i/>
          <w:lang w:val="hy-AM"/>
        </w:rPr>
        <w:t xml:space="preserve"> </w:t>
      </w:r>
      <w:r w:rsidRPr="00434DFC">
        <w:rPr>
          <w:rFonts w:ascii="GHEA Grapalat" w:hAnsi="GHEA Grapalat" w:cs="Sylfaen"/>
          <w:b/>
          <w:i/>
          <w:lang w:val="hy-AM"/>
        </w:rPr>
        <w:t>ներկայացման</w:t>
      </w:r>
      <w:r w:rsidRPr="00434DFC">
        <w:rPr>
          <w:rFonts w:ascii="GHEA Grapalat" w:hAnsi="GHEA Grapalat" w:cs="Arial Armenian"/>
          <w:b/>
          <w:i/>
          <w:lang w:val="hy-AM"/>
        </w:rPr>
        <w:t xml:space="preserve"> </w:t>
      </w:r>
      <w:r w:rsidRPr="00434DFC">
        <w:rPr>
          <w:rFonts w:ascii="GHEA Grapalat" w:hAnsi="GHEA Grapalat" w:cs="Sylfaen"/>
          <w:b/>
          <w:i/>
          <w:lang w:val="hy-AM"/>
        </w:rPr>
        <w:t>ժամանակը</w:t>
      </w:r>
      <w:r w:rsidRPr="00434DFC">
        <w:rPr>
          <w:rFonts w:ascii="GHEA Grapalat" w:hAnsi="GHEA Grapalat" w:cs="Arial Armenian"/>
          <w:b/>
          <w:i/>
          <w:lang w:val="hy-AM"/>
        </w:rPr>
        <w:t xml:space="preserve"> (</w:t>
      </w:r>
      <w:r w:rsidRPr="00434DFC">
        <w:rPr>
          <w:rFonts w:ascii="GHEA Grapalat" w:hAnsi="GHEA Grapalat" w:cs="Sylfaen"/>
          <w:b/>
          <w:i/>
          <w:lang w:val="hy-AM"/>
        </w:rPr>
        <w:t>օր</w:t>
      </w:r>
      <w:r w:rsidRPr="00434DFC">
        <w:rPr>
          <w:rFonts w:ascii="GHEA Grapalat" w:hAnsi="GHEA Grapalat" w:cs="Arial Armenian"/>
          <w:b/>
          <w:i/>
          <w:lang w:val="hy-AM"/>
        </w:rPr>
        <w:t xml:space="preserve">, </w:t>
      </w:r>
      <w:r w:rsidRPr="00434DFC">
        <w:rPr>
          <w:rFonts w:ascii="GHEA Grapalat" w:hAnsi="GHEA Grapalat" w:cs="Sylfaen"/>
          <w:b/>
          <w:i/>
          <w:lang w:val="hy-AM"/>
        </w:rPr>
        <w:t>ամիս</w:t>
      </w:r>
      <w:r w:rsidRPr="00434DFC">
        <w:rPr>
          <w:rFonts w:ascii="GHEA Grapalat" w:hAnsi="GHEA Grapalat" w:cs="Arial Armenian"/>
          <w:b/>
          <w:i/>
          <w:lang w:val="hy-AM"/>
        </w:rPr>
        <w:t xml:space="preserve">, </w:t>
      </w:r>
      <w:r w:rsidRPr="00434DFC">
        <w:rPr>
          <w:rFonts w:ascii="GHEA Grapalat" w:hAnsi="GHEA Grapalat" w:cs="Sylfaen"/>
          <w:b/>
          <w:i/>
          <w:lang w:val="hy-AM"/>
        </w:rPr>
        <w:t>տարի</w:t>
      </w:r>
      <w:r w:rsidRPr="00434DFC">
        <w:rPr>
          <w:rFonts w:ascii="GHEA Grapalat" w:hAnsi="GHEA Grapalat"/>
          <w:b/>
          <w:lang w:val="hy-AM"/>
        </w:rPr>
        <w:t>]</w:t>
      </w:r>
      <w:r w:rsidRPr="00434DFC">
        <w:rPr>
          <w:rFonts w:ascii="GHEA Grapalat" w:hAnsi="GHEA Grapalat"/>
          <w:lang w:val="hy-AM"/>
        </w:rPr>
        <w:t xml:space="preserve"> </w:t>
      </w:r>
    </w:p>
    <w:p w:rsidR="003409C7" w:rsidRPr="00434DFC" w:rsidRDefault="003409C7" w:rsidP="00D744CE">
      <w:pPr>
        <w:tabs>
          <w:tab w:val="right" w:pos="9360"/>
        </w:tabs>
        <w:jc w:val="both"/>
        <w:rPr>
          <w:rFonts w:ascii="GHEA Grapalat" w:hAnsi="GHEA Grapalat"/>
          <w:b/>
          <w:lang w:val="hy-AM"/>
        </w:rPr>
      </w:pPr>
      <w:r w:rsidRPr="00434DFC">
        <w:rPr>
          <w:rFonts w:ascii="GHEA Grapalat" w:hAnsi="GHEA Grapalat" w:cs="Sylfaen"/>
          <w:lang w:val="hy-AM"/>
        </w:rPr>
        <w:t xml:space="preserve">ԱՄՄ </w:t>
      </w:r>
      <w:r w:rsidRPr="00434DFC">
        <w:rPr>
          <w:rFonts w:ascii="GHEA Grapalat" w:hAnsi="GHEA Grapalat" w:cs="Arial Armenian"/>
          <w:lang w:val="hy-AM"/>
        </w:rPr>
        <w:t>No.:</w:t>
      </w:r>
      <w:r w:rsidRPr="00434DFC">
        <w:rPr>
          <w:rFonts w:ascii="GHEA Grapalat" w:hAnsi="GHEA Grapalat"/>
          <w:lang w:val="hy-AM"/>
        </w:rPr>
        <w:t xml:space="preserve"> </w:t>
      </w:r>
      <w:r w:rsidRPr="00434DFC">
        <w:rPr>
          <w:rFonts w:ascii="GHEA Grapalat" w:hAnsi="GHEA Grapalat"/>
          <w:b/>
          <w:i/>
          <w:u w:val="single"/>
          <w:lang w:val="hy-AM"/>
        </w:rPr>
        <w:t>[</w:t>
      </w:r>
      <w:r w:rsidRPr="00434DFC">
        <w:rPr>
          <w:rFonts w:ascii="GHEA Grapalat" w:hAnsi="GHEA Grapalat" w:cs="Sylfaen"/>
          <w:b/>
          <w:i/>
          <w:u w:val="single"/>
          <w:lang w:val="hy-AM"/>
        </w:rPr>
        <w:t>մրցութային</w:t>
      </w:r>
      <w:r w:rsidRPr="00434DFC">
        <w:rPr>
          <w:rFonts w:ascii="GHEA Grapalat" w:hAnsi="GHEA Grapalat" w:cs="Arial Armenian"/>
          <w:b/>
          <w:i/>
          <w:u w:val="single"/>
          <w:lang w:val="hy-AM"/>
        </w:rPr>
        <w:t xml:space="preserve"> </w:t>
      </w:r>
      <w:r w:rsidRPr="00434DFC">
        <w:rPr>
          <w:rFonts w:ascii="GHEA Grapalat" w:hAnsi="GHEA Grapalat" w:cs="Sylfaen"/>
          <w:b/>
          <w:i/>
          <w:u w:val="single"/>
          <w:lang w:val="hy-AM"/>
        </w:rPr>
        <w:t>գործընթացի</w:t>
      </w:r>
      <w:r w:rsidRPr="00434DFC">
        <w:rPr>
          <w:rFonts w:ascii="GHEA Grapalat" w:hAnsi="GHEA Grapalat" w:cs="Arial Armenian"/>
          <w:b/>
          <w:i/>
          <w:u w:val="single"/>
          <w:lang w:val="hy-AM"/>
        </w:rPr>
        <w:t xml:space="preserve"> </w:t>
      </w:r>
      <w:r w:rsidRPr="00434DFC">
        <w:rPr>
          <w:rFonts w:ascii="GHEA Grapalat" w:hAnsi="GHEA Grapalat" w:cs="Sylfaen"/>
          <w:b/>
          <w:i/>
          <w:u w:val="single"/>
          <w:lang w:val="hy-AM"/>
        </w:rPr>
        <w:t>համար</w:t>
      </w:r>
      <w:r w:rsidRPr="00434DFC">
        <w:rPr>
          <w:rFonts w:ascii="GHEA Grapalat" w:hAnsi="GHEA Grapalat"/>
          <w:b/>
          <w:i/>
          <w:u w:val="single"/>
          <w:lang w:val="hy-AM"/>
        </w:rPr>
        <w:t>]</w:t>
      </w:r>
    </w:p>
    <w:p w:rsidR="003409C7" w:rsidRPr="00434DFC" w:rsidRDefault="003409C7" w:rsidP="00D744CE">
      <w:pPr>
        <w:tabs>
          <w:tab w:val="right" w:pos="9360"/>
        </w:tabs>
        <w:jc w:val="both"/>
        <w:rPr>
          <w:rFonts w:ascii="GHEA Grapalat" w:hAnsi="GHEA Grapalat"/>
          <w:lang w:val="hy-AM"/>
        </w:rPr>
      </w:pPr>
      <w:r w:rsidRPr="00434DFC">
        <w:rPr>
          <w:rFonts w:ascii="GHEA Grapalat" w:hAnsi="GHEA Grapalat" w:cs="Sylfaen"/>
          <w:lang w:val="hy-AM"/>
        </w:rPr>
        <w:t>Մրցութային</w:t>
      </w:r>
      <w:r w:rsidRPr="00434DFC">
        <w:rPr>
          <w:rFonts w:ascii="GHEA Grapalat" w:hAnsi="GHEA Grapalat" w:cs="Arial Armenian"/>
          <w:lang w:val="hy-AM"/>
        </w:rPr>
        <w:t xml:space="preserve"> </w:t>
      </w:r>
      <w:r w:rsidRPr="00434DFC">
        <w:rPr>
          <w:rFonts w:ascii="GHEA Grapalat" w:hAnsi="GHEA Grapalat" w:cs="Sylfaen"/>
          <w:lang w:val="hy-AM"/>
        </w:rPr>
        <w:t>հրավեր</w:t>
      </w:r>
      <w:r w:rsidRPr="00434DFC">
        <w:rPr>
          <w:rFonts w:ascii="GHEA Grapalat" w:hAnsi="GHEA Grapalat" w:cs="Arial Armenian"/>
          <w:lang w:val="hy-AM"/>
        </w:rPr>
        <w:t xml:space="preserve"> No.:</w:t>
      </w:r>
      <w:r w:rsidRPr="00434DFC">
        <w:rPr>
          <w:rFonts w:ascii="GHEA Grapalat" w:hAnsi="GHEA Grapalat"/>
          <w:lang w:val="hy-AM"/>
        </w:rPr>
        <w:t xml:space="preserve"> </w:t>
      </w:r>
      <w:r w:rsidRPr="00434DFC">
        <w:rPr>
          <w:rFonts w:ascii="GHEA Grapalat" w:hAnsi="GHEA Grapalat"/>
          <w:b/>
          <w:i/>
          <w:iCs/>
          <w:lang w:val="hy-AM"/>
        </w:rPr>
        <w:t>[</w:t>
      </w:r>
      <w:r w:rsidRPr="00434DFC">
        <w:rPr>
          <w:rFonts w:ascii="GHEA Grapalat" w:hAnsi="GHEA Grapalat" w:cs="Sylfaen"/>
          <w:b/>
          <w:i/>
          <w:iCs/>
          <w:lang w:val="hy-AM"/>
        </w:rPr>
        <w:t>նշեք</w:t>
      </w:r>
      <w:r w:rsidRPr="00434DFC">
        <w:rPr>
          <w:rFonts w:ascii="GHEA Grapalat" w:hAnsi="GHEA Grapalat" w:cs="Arial Armenian"/>
          <w:b/>
          <w:i/>
          <w:iCs/>
          <w:lang w:val="hy-AM"/>
        </w:rPr>
        <w:t xml:space="preserve"> </w:t>
      </w:r>
      <w:r w:rsidRPr="00434DFC">
        <w:rPr>
          <w:rFonts w:ascii="GHEA Grapalat" w:hAnsi="GHEA Grapalat" w:cs="Sylfaen"/>
          <w:b/>
          <w:i/>
          <w:iCs/>
          <w:lang w:val="hy-AM"/>
        </w:rPr>
        <w:t>մրցութային</w:t>
      </w:r>
      <w:r w:rsidRPr="00434DFC">
        <w:rPr>
          <w:rFonts w:ascii="GHEA Grapalat" w:hAnsi="GHEA Grapalat" w:cs="Arial Armenian"/>
          <w:b/>
          <w:i/>
          <w:iCs/>
          <w:lang w:val="hy-AM"/>
        </w:rPr>
        <w:t xml:space="preserve"> </w:t>
      </w:r>
      <w:r w:rsidRPr="00434DFC">
        <w:rPr>
          <w:rFonts w:ascii="GHEA Grapalat" w:hAnsi="GHEA Grapalat" w:cs="Sylfaen"/>
          <w:b/>
          <w:i/>
          <w:iCs/>
          <w:lang w:val="hy-AM"/>
        </w:rPr>
        <w:t>հրավերի</w:t>
      </w:r>
      <w:r w:rsidRPr="00434DFC">
        <w:rPr>
          <w:rFonts w:ascii="GHEA Grapalat" w:hAnsi="GHEA Grapalat" w:cs="Arial Armenian"/>
          <w:b/>
          <w:i/>
          <w:iCs/>
          <w:lang w:val="hy-AM"/>
        </w:rPr>
        <w:t xml:space="preserve"> </w:t>
      </w:r>
      <w:r w:rsidRPr="00434DFC">
        <w:rPr>
          <w:rFonts w:ascii="GHEA Grapalat" w:hAnsi="GHEA Grapalat" w:cs="Sylfaen"/>
          <w:b/>
          <w:i/>
          <w:iCs/>
          <w:lang w:val="hy-AM"/>
        </w:rPr>
        <w:t>համարը</w:t>
      </w:r>
      <w:r w:rsidRPr="00434DFC">
        <w:rPr>
          <w:rFonts w:ascii="GHEA Grapalat" w:hAnsi="GHEA Grapalat"/>
          <w:b/>
          <w:i/>
          <w:iCs/>
          <w:lang w:val="hy-AM"/>
        </w:rPr>
        <w:t>]</w:t>
      </w:r>
    </w:p>
    <w:p w:rsidR="003409C7" w:rsidRPr="00434DFC" w:rsidRDefault="003409C7" w:rsidP="00D744CE">
      <w:pPr>
        <w:rPr>
          <w:rFonts w:ascii="GHEA Grapalat" w:hAnsi="GHEA Grapalat"/>
          <w:lang w:val="hy-AM"/>
        </w:rPr>
      </w:pPr>
    </w:p>
    <w:p w:rsidR="003409C7" w:rsidRPr="00434DFC" w:rsidRDefault="003409C7" w:rsidP="00D744CE">
      <w:pPr>
        <w:rPr>
          <w:rFonts w:ascii="GHEA Grapalat" w:hAnsi="GHEA Grapalat"/>
          <w:b/>
          <w:lang w:val="hy-AM"/>
        </w:rPr>
      </w:pPr>
      <w:r w:rsidRPr="00434DFC">
        <w:rPr>
          <w:rFonts w:ascii="GHEA Grapalat" w:hAnsi="GHEA Grapalat" w:cs="Sylfaen"/>
          <w:lang w:val="hy-AM"/>
        </w:rPr>
        <w:t>Ում</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b/>
          <w:i/>
          <w:lang w:val="hy-AM"/>
        </w:rPr>
        <w:t>[</w:t>
      </w:r>
      <w:r w:rsidRPr="00434DFC">
        <w:rPr>
          <w:rFonts w:ascii="GHEA Grapalat" w:hAnsi="GHEA Grapalat" w:cs="Sylfaen"/>
          <w:b/>
          <w:i/>
          <w:lang w:val="hy-AM"/>
        </w:rPr>
        <w:t>Գնորդի</w:t>
      </w:r>
      <w:r w:rsidRPr="00434DFC">
        <w:rPr>
          <w:rFonts w:ascii="GHEA Grapalat" w:hAnsi="GHEA Grapalat" w:cs="Arial Armenian"/>
          <w:b/>
          <w:i/>
          <w:lang w:val="hy-AM"/>
        </w:rPr>
        <w:t xml:space="preserve"> </w:t>
      </w:r>
      <w:r w:rsidRPr="00434DFC">
        <w:rPr>
          <w:rFonts w:ascii="GHEA Grapalat" w:hAnsi="GHEA Grapalat" w:cs="Sylfaen"/>
          <w:b/>
          <w:i/>
          <w:lang w:val="hy-AM"/>
        </w:rPr>
        <w:t>լրիվ</w:t>
      </w:r>
      <w:r w:rsidRPr="00434DFC">
        <w:rPr>
          <w:rFonts w:ascii="GHEA Grapalat" w:hAnsi="GHEA Grapalat" w:cs="Arial Armenian"/>
          <w:b/>
          <w:i/>
          <w:lang w:val="hy-AM"/>
        </w:rPr>
        <w:t xml:space="preserve"> </w:t>
      </w:r>
      <w:r w:rsidRPr="00434DFC">
        <w:rPr>
          <w:rFonts w:ascii="GHEA Grapalat" w:hAnsi="GHEA Grapalat" w:cs="Sylfaen"/>
          <w:b/>
          <w:i/>
          <w:lang w:val="hy-AM"/>
        </w:rPr>
        <w:t>անունը</w:t>
      </w:r>
      <w:r w:rsidRPr="00434DFC">
        <w:rPr>
          <w:rFonts w:ascii="GHEA Grapalat" w:hAnsi="GHEA Grapalat"/>
          <w:b/>
          <w:i/>
          <w:lang w:val="hy-AM"/>
        </w:rPr>
        <w:t>]</w:t>
      </w:r>
    </w:p>
    <w:p w:rsidR="003409C7" w:rsidRPr="00434DFC" w:rsidRDefault="003409C7" w:rsidP="00D744CE">
      <w:pPr>
        <w:rPr>
          <w:rFonts w:ascii="GHEA Grapalat" w:hAnsi="GHEA Grapalat"/>
          <w:lang w:val="hy-AM"/>
        </w:rPr>
      </w:pPr>
    </w:p>
    <w:p w:rsidR="003409C7" w:rsidRPr="00434DFC" w:rsidRDefault="003409C7" w:rsidP="00D744CE">
      <w:pPr>
        <w:tabs>
          <w:tab w:val="left" w:pos="360"/>
        </w:tabs>
        <w:spacing w:after="200"/>
        <w:jc w:val="both"/>
        <w:rPr>
          <w:rFonts w:ascii="GHEA Grapalat" w:hAnsi="GHEA Grapalat"/>
          <w:lang w:val="hy-AM"/>
        </w:rPr>
      </w:pPr>
      <w:r w:rsidRPr="00434DFC">
        <w:rPr>
          <w:rFonts w:ascii="GHEA Grapalat" w:hAnsi="GHEA Grapalat"/>
          <w:lang w:val="af-ZA"/>
        </w:rPr>
        <w:t>(</w:t>
      </w:r>
      <w:r w:rsidRPr="00434DFC">
        <w:rPr>
          <w:rFonts w:ascii="GHEA Grapalat" w:hAnsi="GHEA Grapalat" w:cs="Sylfaen"/>
          <w:lang w:val="af-ZA"/>
        </w:rPr>
        <w:t>ա</w:t>
      </w:r>
      <w:r w:rsidRPr="00434DFC">
        <w:rPr>
          <w:rFonts w:ascii="GHEA Grapalat" w:hAnsi="GHEA Grapalat" w:cs="Arial Armenian"/>
          <w:lang w:val="af-ZA"/>
        </w:rPr>
        <w:t xml:space="preserve">)  </w:t>
      </w:r>
      <w:r w:rsidRPr="00434DFC">
        <w:rPr>
          <w:rFonts w:ascii="GHEA Grapalat" w:hAnsi="GHEA Grapalat"/>
          <w:lang w:val="hy-AM"/>
        </w:rPr>
        <w:t xml:space="preserve">Մենք </w:t>
      </w:r>
      <w:r w:rsidRPr="00434DFC">
        <w:rPr>
          <w:rFonts w:ascii="GHEA Grapalat" w:hAnsi="GHEA Grapalat" w:cs="Sylfaen"/>
          <w:lang w:val="af-ZA"/>
        </w:rPr>
        <w:t>ուսումնասիրել</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չունենք</w:t>
      </w:r>
      <w:r w:rsidRPr="00434DFC">
        <w:rPr>
          <w:rFonts w:ascii="GHEA Grapalat" w:hAnsi="GHEA Grapalat" w:cs="Arial Armenian"/>
          <w:lang w:val="af-ZA"/>
        </w:rPr>
        <w:t xml:space="preserve"> </w:t>
      </w:r>
      <w:r w:rsidRPr="00434DFC">
        <w:rPr>
          <w:rFonts w:ascii="GHEA Grapalat" w:hAnsi="GHEA Grapalat" w:cs="Sylfaen"/>
          <w:lang w:val="af-ZA"/>
        </w:rPr>
        <w:t>որևէ</w:t>
      </w:r>
      <w:r w:rsidRPr="00434DFC">
        <w:rPr>
          <w:rFonts w:ascii="GHEA Grapalat" w:hAnsi="GHEA Grapalat" w:cs="Arial Armenian"/>
          <w:lang w:val="af-ZA"/>
        </w:rPr>
        <w:t xml:space="preserve"> </w:t>
      </w:r>
      <w:r w:rsidRPr="00434DFC">
        <w:rPr>
          <w:rFonts w:ascii="GHEA Grapalat" w:hAnsi="GHEA Grapalat" w:cs="Sylfaen"/>
          <w:lang w:val="af-ZA"/>
        </w:rPr>
        <w:t>վերապահում</w:t>
      </w:r>
      <w:r w:rsidRPr="00434DFC">
        <w:rPr>
          <w:rFonts w:ascii="GHEA Grapalat" w:hAnsi="GHEA Grapalat" w:cs="Arial Armenian"/>
          <w:lang w:val="af-ZA"/>
        </w:rPr>
        <w:t xml:space="preserve"> </w:t>
      </w:r>
      <w:r w:rsidRPr="00434DFC">
        <w:rPr>
          <w:rFonts w:ascii="GHEA Grapalat" w:hAnsi="GHEA Grapalat" w:cs="Sylfaen"/>
          <w:lang w:val="af-ZA"/>
        </w:rPr>
        <w:t>դրանց</w:t>
      </w:r>
      <w:r w:rsidRPr="00434DFC">
        <w:rPr>
          <w:rFonts w:ascii="GHEA Grapalat" w:hAnsi="GHEA Grapalat" w:cs="Arial Armenian"/>
          <w:lang w:val="af-ZA"/>
        </w:rPr>
        <w:t xml:space="preserve"> </w:t>
      </w:r>
      <w:r w:rsidRPr="00434DFC">
        <w:rPr>
          <w:rFonts w:ascii="GHEA Grapalat" w:hAnsi="GHEA Grapalat" w:cs="Sylfaen"/>
          <w:lang w:val="af-ZA"/>
        </w:rPr>
        <w:t>վերաբերյալ</w:t>
      </w:r>
      <w:r w:rsidRPr="00434DFC">
        <w:rPr>
          <w:rFonts w:ascii="GHEA Grapalat" w:hAnsi="GHEA Grapalat" w:cs="Arial Armenian"/>
          <w:lang w:val="af-ZA"/>
        </w:rPr>
        <w:t xml:space="preserve">, </w:t>
      </w:r>
      <w:r w:rsidRPr="00434DFC">
        <w:rPr>
          <w:rFonts w:ascii="GHEA Grapalat" w:hAnsi="GHEA Grapalat" w:cs="Sylfaen"/>
          <w:lang w:val="af-ZA"/>
        </w:rPr>
        <w:t>ներառյալ՝</w:t>
      </w:r>
      <w:r w:rsidRPr="00434DFC">
        <w:rPr>
          <w:rFonts w:ascii="GHEA Grapalat" w:hAnsi="GHEA Grapalat" w:cs="Arial Armenian"/>
          <w:lang w:val="af-ZA"/>
        </w:rPr>
        <w:t xml:space="preserve"> </w:t>
      </w:r>
      <w:r w:rsidRPr="00434DFC">
        <w:rPr>
          <w:rFonts w:ascii="GHEA Grapalat" w:hAnsi="GHEA Grapalat" w:cs="Sylfaen"/>
          <w:lang w:val="af-ZA"/>
        </w:rPr>
        <w:t>Հավելվածը</w:t>
      </w:r>
      <w:r w:rsidRPr="00434DFC">
        <w:rPr>
          <w:rFonts w:ascii="GHEA Grapalat" w:hAnsi="GHEA Grapalat" w:cs="Arial Armenian"/>
          <w:lang w:val="af-ZA"/>
        </w:rPr>
        <w:t xml:space="preserve">, որը հրապարակված է համաձայն Տվյալներ մրցույթի մասնակիցներին </w:t>
      </w:r>
      <w:r w:rsidRPr="00434DFC">
        <w:rPr>
          <w:rFonts w:ascii="GHEA Grapalat" w:hAnsi="GHEA Grapalat"/>
          <w:lang w:val="hy-AM"/>
        </w:rPr>
        <w:t>(ՏՄՄ 8),</w:t>
      </w:r>
    </w:p>
    <w:p w:rsidR="003409C7" w:rsidRPr="00434DFC" w:rsidRDefault="003409C7" w:rsidP="00D744CE">
      <w:pPr>
        <w:jc w:val="both"/>
        <w:rPr>
          <w:rFonts w:ascii="GHEA Grapalat" w:hAnsi="GHEA Grapalat"/>
          <w:lang w:val="af-ZA"/>
        </w:rPr>
      </w:pPr>
      <w:r w:rsidRPr="00434DFC">
        <w:rPr>
          <w:rFonts w:ascii="GHEA Grapalat" w:hAnsi="GHEA Grapalat"/>
          <w:bCs/>
          <w:lang w:val="hy-AM"/>
        </w:rPr>
        <w:t xml:space="preserve">(բ) Մենք բավարարում ենք ընտրության պահանջներին և </w:t>
      </w:r>
      <w:r w:rsidRPr="00434DFC">
        <w:rPr>
          <w:rFonts w:ascii="GHEA Grapalat" w:hAnsi="GHEA Grapalat" w:cs="Sylfaen"/>
          <w:lang w:val="af-ZA"/>
        </w:rPr>
        <w:t>չունենք</w:t>
      </w:r>
      <w:r w:rsidRPr="00434DFC">
        <w:rPr>
          <w:rFonts w:ascii="GHEA Grapalat" w:hAnsi="GHEA Grapalat" w:cs="Arial Armenian"/>
          <w:lang w:val="af-ZA"/>
        </w:rPr>
        <w:t xml:space="preserve"> </w:t>
      </w:r>
      <w:r w:rsidRPr="00434DFC">
        <w:rPr>
          <w:rFonts w:ascii="GHEA Grapalat" w:hAnsi="GHEA Grapalat" w:cs="Sylfaen"/>
          <w:lang w:val="af-ZA"/>
        </w:rPr>
        <w:t>շահերի</w:t>
      </w:r>
      <w:r w:rsidRPr="00434DFC">
        <w:rPr>
          <w:rFonts w:ascii="GHEA Grapalat" w:hAnsi="GHEA Grapalat" w:cs="Arial Armenian"/>
          <w:lang w:val="af-ZA"/>
        </w:rPr>
        <w:t xml:space="preserve"> </w:t>
      </w:r>
      <w:r w:rsidRPr="00434DFC">
        <w:rPr>
          <w:rFonts w:ascii="GHEA Grapalat" w:hAnsi="GHEA Grapalat" w:cs="Sylfaen"/>
          <w:lang w:val="af-ZA"/>
        </w:rPr>
        <w:t>բախում՝</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ՏՄՄ</w:t>
      </w:r>
      <w:r w:rsidRPr="00434DFC">
        <w:rPr>
          <w:rFonts w:ascii="GHEA Grapalat" w:hAnsi="GHEA Grapalat" w:cs="Arial Armenian"/>
          <w:lang w:val="af-ZA"/>
        </w:rPr>
        <w:t xml:space="preserve"> 4 </w:t>
      </w:r>
      <w:r w:rsidRPr="00434DFC">
        <w:rPr>
          <w:rFonts w:ascii="GHEA Grapalat" w:hAnsi="GHEA Grapalat" w:cs="Sylfaen"/>
          <w:lang w:val="af-ZA"/>
        </w:rPr>
        <w:t>դրույթի,</w:t>
      </w:r>
      <w:r w:rsidRPr="00434DFC">
        <w:rPr>
          <w:rFonts w:ascii="GHEA Grapalat" w:hAnsi="GHEA Grapalat"/>
          <w:lang w:val="af-ZA"/>
        </w:rPr>
        <w:t xml:space="preserve"> </w:t>
      </w:r>
    </w:p>
    <w:p w:rsidR="003409C7" w:rsidRPr="00434DFC" w:rsidRDefault="003409C7" w:rsidP="00D744CE">
      <w:pPr>
        <w:jc w:val="both"/>
        <w:rPr>
          <w:rFonts w:ascii="GHEA Grapalat" w:hAnsi="GHEA Grapalat"/>
          <w:lang w:val="af-ZA"/>
        </w:rPr>
      </w:pPr>
    </w:p>
    <w:p w:rsidR="003409C7" w:rsidRPr="00434DFC" w:rsidRDefault="003409C7" w:rsidP="00D744CE">
      <w:pPr>
        <w:pStyle w:val="ListParagraph"/>
        <w:spacing w:after="200"/>
        <w:ind w:left="0"/>
        <w:contextualSpacing w:val="0"/>
        <w:jc w:val="both"/>
        <w:rPr>
          <w:rFonts w:ascii="GHEA Grapalat" w:hAnsi="GHEA Grapalat"/>
          <w:lang w:val="hy-AM"/>
        </w:rPr>
      </w:pPr>
      <w:r w:rsidRPr="00434DFC">
        <w:rPr>
          <w:rFonts w:ascii="GHEA Grapalat" w:hAnsi="GHEA Grapalat"/>
          <w:bCs/>
          <w:lang w:val="hy-AM"/>
        </w:rPr>
        <w:t>(գ) Մենք չենք կասեցվել կամ անընդունելի չենք հայտարարվել Գնորդի կողմից նրա երկրում Հայտի երաշխիքայի</w:t>
      </w:r>
      <w:r w:rsidRPr="00434DFC">
        <w:rPr>
          <w:rFonts w:ascii="GHEA Grapalat" w:hAnsi="GHEA Grapalat"/>
          <w:bCs/>
        </w:rPr>
        <w:t>ն</w:t>
      </w:r>
      <w:r w:rsidRPr="00434DFC">
        <w:rPr>
          <w:rFonts w:ascii="GHEA Grapalat" w:hAnsi="GHEA Grapalat"/>
          <w:bCs/>
          <w:lang w:val="hy-AM"/>
        </w:rPr>
        <w:t xml:space="preserve"> հայտարարագրի կատարման հիման վրա, համաձայն ՏՄՄ 4.6 ենթադրույթի,</w:t>
      </w:r>
    </w:p>
    <w:p w:rsidR="003409C7" w:rsidRPr="00434DFC" w:rsidRDefault="003409C7" w:rsidP="00D744CE">
      <w:pPr>
        <w:tabs>
          <w:tab w:val="left" w:pos="540"/>
        </w:tabs>
        <w:jc w:val="both"/>
        <w:rPr>
          <w:rFonts w:ascii="GHEA Grapalat" w:hAnsi="GHEA Grapalat"/>
          <w:lang w:val="af-ZA"/>
        </w:rPr>
      </w:pPr>
      <w:r w:rsidRPr="00434DFC">
        <w:rPr>
          <w:rFonts w:ascii="GHEA Grapalat" w:hAnsi="GHEA Grapalat" w:cs="Sylfaen"/>
          <w:lang w:val="af-ZA"/>
        </w:rPr>
        <w:t>(դ) Մրցութային</w:t>
      </w:r>
      <w:r w:rsidRPr="00434DFC">
        <w:rPr>
          <w:rFonts w:ascii="GHEA Grapalat" w:hAnsi="GHEA Grapalat" w:cs="Arial Armenian"/>
          <w:lang w:val="af-ZA"/>
        </w:rPr>
        <w:t xml:space="preserve"> </w:t>
      </w:r>
      <w:r w:rsidRPr="00434DFC">
        <w:rPr>
          <w:rFonts w:ascii="GHEA Grapalat" w:hAnsi="GHEA Grapalat" w:cs="Sylfaen"/>
          <w:lang w:val="af-ZA"/>
        </w:rPr>
        <w:t>Փաստաթղթերին</w:t>
      </w:r>
      <w:r w:rsidRPr="00434DFC">
        <w:rPr>
          <w:rFonts w:ascii="GHEA Grapalat" w:hAnsi="GHEA Grapalat" w:cs="Arial Armenian"/>
          <w:lang w:val="af-ZA"/>
        </w:rPr>
        <w:t xml:space="preserve"> </w:t>
      </w:r>
      <w:r w:rsidRPr="00434DFC">
        <w:rPr>
          <w:rFonts w:ascii="GHEA Grapalat" w:hAnsi="GHEA Grapalat" w:cs="Sylfaen"/>
          <w:lang w:val="af-ZA"/>
        </w:rPr>
        <w:t>համապատասխան</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Ապրանքների</w:t>
      </w:r>
      <w:r w:rsidRPr="00434DFC">
        <w:rPr>
          <w:rFonts w:ascii="GHEA Grapalat" w:hAnsi="GHEA Grapalat" w:cs="Arial Armenian"/>
          <w:lang w:val="af-ZA"/>
        </w:rPr>
        <w:t xml:space="preserve"> </w:t>
      </w:r>
      <w:r w:rsidRPr="00434DFC">
        <w:rPr>
          <w:rFonts w:ascii="GHEA Grapalat" w:hAnsi="GHEA Grapalat" w:cs="Sylfaen"/>
          <w:lang w:val="af-ZA"/>
        </w:rPr>
        <w:t>Ցանկի</w:t>
      </w:r>
      <w:r w:rsidRPr="00434DFC">
        <w:rPr>
          <w:rFonts w:ascii="GHEA Grapalat" w:hAnsi="GHEA Grapalat" w:cs="Arial Armenian"/>
          <w:lang w:val="af-ZA"/>
        </w:rPr>
        <w:t xml:space="preserve"> և </w:t>
      </w:r>
      <w:r w:rsidRPr="00434DFC">
        <w:rPr>
          <w:rFonts w:ascii="GHEA Grapalat" w:hAnsi="GHEA Grapalat" w:cs="Sylfaen"/>
          <w:lang w:val="af-ZA"/>
        </w:rPr>
        <w:t>Մատակարարման</w:t>
      </w:r>
      <w:r w:rsidRPr="00434DFC">
        <w:rPr>
          <w:rFonts w:ascii="GHEA Grapalat" w:hAnsi="GHEA Grapalat" w:cs="Arial Armenian"/>
          <w:lang w:val="af-ZA"/>
        </w:rPr>
        <w:t xml:space="preserve"> </w:t>
      </w:r>
      <w:r w:rsidRPr="00434DFC">
        <w:rPr>
          <w:rFonts w:ascii="GHEA Grapalat" w:hAnsi="GHEA Grapalat" w:cs="Sylfaen"/>
          <w:lang w:val="af-ZA"/>
        </w:rPr>
        <w:t>Ժամանակացույցի</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առաջարկում</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մատակարարել</w:t>
      </w:r>
      <w:r w:rsidRPr="00434DFC">
        <w:rPr>
          <w:rFonts w:ascii="GHEA Grapalat" w:hAnsi="GHEA Grapalat" w:cs="Arial Armenian"/>
          <w:lang w:val="af-ZA"/>
        </w:rPr>
        <w:t xml:space="preserve"> </w:t>
      </w:r>
      <w:r w:rsidRPr="00434DFC">
        <w:rPr>
          <w:rFonts w:ascii="GHEA Grapalat" w:hAnsi="GHEA Grapalat" w:cs="Sylfaen"/>
          <w:lang w:val="af-ZA"/>
        </w:rPr>
        <w:t>հետևյալ</w:t>
      </w:r>
      <w:r w:rsidRPr="00434DFC">
        <w:rPr>
          <w:rFonts w:ascii="GHEA Grapalat" w:hAnsi="GHEA Grapalat" w:cs="Arial Armenian"/>
          <w:lang w:val="af-ZA"/>
        </w:rPr>
        <w:t xml:space="preserve"> </w:t>
      </w:r>
      <w:r w:rsidRPr="00434DFC">
        <w:rPr>
          <w:rFonts w:ascii="GHEA Grapalat" w:hAnsi="GHEA Grapalat" w:cs="Sylfaen"/>
          <w:lang w:val="af-ZA"/>
        </w:rPr>
        <w:t>Ապրանքները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Հարակից</w:t>
      </w:r>
      <w:r w:rsidRPr="00434DFC">
        <w:rPr>
          <w:rFonts w:ascii="GHEA Grapalat" w:hAnsi="GHEA Grapalat" w:cs="Arial Armenian"/>
          <w:lang w:val="af-ZA"/>
        </w:rPr>
        <w:t xml:space="preserve"> </w:t>
      </w:r>
      <w:r w:rsidRPr="00434DFC">
        <w:rPr>
          <w:rFonts w:ascii="GHEA Grapalat" w:hAnsi="GHEA Grapalat" w:cs="Sylfaen"/>
          <w:lang w:val="af-ZA"/>
        </w:rPr>
        <w:t>Ծառայությունները</w:t>
      </w:r>
      <w:r w:rsidRPr="00434DFC">
        <w:rPr>
          <w:rFonts w:ascii="GHEA Grapalat" w:hAnsi="GHEA Grapalat" w:cs="Arial Armenian"/>
          <w:lang w:val="af-ZA"/>
        </w:rPr>
        <w:t xml:space="preserve"> </w:t>
      </w:r>
      <w:r w:rsidRPr="00434DFC">
        <w:rPr>
          <w:rFonts w:ascii="GHEA Grapalat" w:hAnsi="GHEA Grapalat"/>
          <w:b/>
          <w:iCs/>
          <w:lang w:val="af-ZA"/>
        </w:rPr>
        <w:t>[</w:t>
      </w:r>
      <w:r w:rsidRPr="00434DFC">
        <w:rPr>
          <w:rFonts w:ascii="GHEA Grapalat" w:hAnsi="GHEA Grapalat" w:cs="Sylfaen"/>
          <w:b/>
          <w:i/>
          <w:iCs/>
          <w:u w:val="single"/>
          <w:lang w:val="af-ZA"/>
        </w:rPr>
        <w:t>Ապրանքների</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և</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Հարակից</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Ծառայությունների</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հակիրճ</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նկարագրությունը</w:t>
      </w:r>
      <w:r w:rsidRPr="00434DFC">
        <w:rPr>
          <w:rFonts w:ascii="GHEA Grapalat" w:hAnsi="GHEA Grapalat" w:cs="Arial Armenian"/>
          <w:b/>
          <w:iCs/>
          <w:u w:val="single"/>
          <w:lang w:val="af-ZA"/>
        </w:rPr>
        <w:t>],</w:t>
      </w:r>
      <w:r w:rsidRPr="00434DFC">
        <w:rPr>
          <w:rFonts w:ascii="GHEA Grapalat" w:hAnsi="GHEA Grapalat"/>
          <w:lang w:val="af-ZA"/>
        </w:rPr>
        <w:t xml:space="preserve"> </w:t>
      </w:r>
    </w:p>
    <w:p w:rsidR="003409C7" w:rsidRPr="00434DFC" w:rsidRDefault="003409C7" w:rsidP="00D744CE">
      <w:pPr>
        <w:tabs>
          <w:tab w:val="left" w:pos="540"/>
        </w:tabs>
        <w:jc w:val="both"/>
        <w:rPr>
          <w:rFonts w:ascii="GHEA Grapalat" w:hAnsi="GHEA Grapalat"/>
          <w:lang w:val="af-ZA"/>
        </w:rPr>
      </w:pPr>
    </w:p>
    <w:p w:rsidR="003409C7" w:rsidRPr="00434DFC" w:rsidRDefault="003409C7" w:rsidP="00D744CE">
      <w:pPr>
        <w:spacing w:after="200"/>
        <w:jc w:val="both"/>
        <w:rPr>
          <w:rFonts w:ascii="GHEA Grapalat" w:hAnsi="GHEA Grapalat"/>
          <w:lang w:val="hy-AM"/>
        </w:rPr>
      </w:pPr>
      <w:r w:rsidRPr="00434DFC">
        <w:rPr>
          <w:rFonts w:ascii="GHEA Grapalat" w:hAnsi="GHEA Grapalat"/>
          <w:lang w:val="hy-AM"/>
        </w:rPr>
        <w:t xml:space="preserve">(ե) </w:t>
      </w:r>
      <w:r w:rsidRPr="00434DFC">
        <w:rPr>
          <w:rFonts w:ascii="GHEA Grapalat" w:hAnsi="GHEA Grapalat" w:cs="Sylfaen"/>
          <w:lang w:val="af-ZA"/>
        </w:rPr>
        <w:t>Հայտի</w:t>
      </w:r>
      <w:r w:rsidRPr="00434DFC">
        <w:rPr>
          <w:rFonts w:ascii="GHEA Grapalat" w:hAnsi="GHEA Grapalat" w:cs="Arial Armenian"/>
          <w:lang w:val="af-ZA"/>
        </w:rPr>
        <w:t xml:space="preserve"> </w:t>
      </w:r>
      <w:r w:rsidRPr="00434DFC">
        <w:rPr>
          <w:rFonts w:ascii="GHEA Grapalat" w:hAnsi="GHEA Grapalat" w:cs="Sylfaen"/>
          <w:lang w:val="af-ZA"/>
        </w:rPr>
        <w:t>ընդհանուր</w:t>
      </w:r>
      <w:r w:rsidRPr="00434DFC">
        <w:rPr>
          <w:rFonts w:ascii="GHEA Grapalat" w:hAnsi="GHEA Grapalat" w:cs="Arial Armenian"/>
          <w:lang w:val="af-ZA"/>
        </w:rPr>
        <w:t xml:space="preserve"> </w:t>
      </w:r>
      <w:r w:rsidRPr="00434DFC">
        <w:rPr>
          <w:rFonts w:ascii="GHEA Grapalat" w:hAnsi="GHEA Grapalat" w:cs="Sylfaen"/>
          <w:lang w:val="af-ZA"/>
        </w:rPr>
        <w:t>գինը</w:t>
      </w:r>
      <w:r w:rsidRPr="00434DFC">
        <w:rPr>
          <w:rFonts w:ascii="GHEA Grapalat" w:hAnsi="GHEA Grapalat" w:cs="Arial Armenian"/>
          <w:lang w:val="af-ZA"/>
        </w:rPr>
        <w:t xml:space="preserve">, </w:t>
      </w:r>
      <w:r w:rsidRPr="00434DFC">
        <w:rPr>
          <w:rFonts w:ascii="GHEA Grapalat" w:hAnsi="GHEA Grapalat" w:cs="Sylfaen"/>
          <w:lang w:val="af-ZA"/>
        </w:rPr>
        <w:t>առանց</w:t>
      </w:r>
      <w:r w:rsidRPr="00434DFC">
        <w:rPr>
          <w:rFonts w:ascii="GHEA Grapalat" w:hAnsi="GHEA Grapalat" w:cs="Arial Armenian"/>
          <w:lang w:val="af-ZA"/>
        </w:rPr>
        <w:t xml:space="preserve"> (զ) </w:t>
      </w:r>
      <w:r w:rsidRPr="00434DFC">
        <w:rPr>
          <w:rFonts w:ascii="GHEA Grapalat" w:hAnsi="GHEA Grapalat" w:cs="Sylfaen"/>
          <w:lang w:val="af-ZA"/>
        </w:rPr>
        <w:t>կետում</w:t>
      </w:r>
      <w:r w:rsidRPr="00434DFC">
        <w:rPr>
          <w:rFonts w:ascii="GHEA Grapalat" w:hAnsi="GHEA Grapalat" w:cs="Arial Armenian"/>
          <w:lang w:val="af-ZA"/>
        </w:rPr>
        <w:t xml:space="preserve"> </w:t>
      </w:r>
      <w:r w:rsidRPr="00434DFC">
        <w:rPr>
          <w:rFonts w:ascii="GHEA Grapalat" w:hAnsi="GHEA Grapalat" w:cs="Sylfaen"/>
          <w:lang w:val="af-ZA"/>
        </w:rPr>
        <w:t>ստորև</w:t>
      </w:r>
      <w:r w:rsidRPr="00434DFC">
        <w:rPr>
          <w:rFonts w:ascii="GHEA Grapalat" w:hAnsi="GHEA Grapalat" w:cs="Arial Armenian"/>
          <w:lang w:val="af-ZA"/>
        </w:rPr>
        <w:t xml:space="preserve"> </w:t>
      </w:r>
      <w:r w:rsidRPr="00434DFC">
        <w:rPr>
          <w:rFonts w:ascii="GHEA Grapalat" w:hAnsi="GHEA Grapalat" w:cs="Sylfaen"/>
          <w:lang w:val="af-ZA"/>
        </w:rPr>
        <w:t>առաջակվող</w:t>
      </w:r>
      <w:r w:rsidRPr="00434DFC">
        <w:rPr>
          <w:rFonts w:ascii="GHEA Grapalat" w:hAnsi="GHEA Grapalat" w:cs="Arial Armenian"/>
          <w:lang w:val="af-ZA"/>
        </w:rPr>
        <w:t xml:space="preserve"> </w:t>
      </w:r>
      <w:r w:rsidRPr="00434DFC">
        <w:rPr>
          <w:rFonts w:ascii="GHEA Grapalat" w:hAnsi="GHEA Grapalat" w:cs="Sylfaen"/>
          <w:lang w:val="af-ZA"/>
        </w:rPr>
        <w:t>զեղչերի</w:t>
      </w:r>
      <w:r w:rsidRPr="00434DFC">
        <w:rPr>
          <w:rFonts w:ascii="GHEA Grapalat" w:hAnsi="GHEA Grapalat" w:cs="Arial Armenian"/>
          <w:lang w:val="af-ZA"/>
        </w:rPr>
        <w:t xml:space="preserve">, </w:t>
      </w:r>
      <w:r w:rsidRPr="00434DFC">
        <w:rPr>
          <w:rFonts w:ascii="GHEA Grapalat" w:hAnsi="GHEA Grapalat" w:cs="Sylfaen"/>
          <w:lang w:val="af-ZA"/>
        </w:rPr>
        <w:t>հետևյալն</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lang w:val="hy-AM"/>
        </w:rPr>
        <w:t xml:space="preserve"> </w:t>
      </w:r>
    </w:p>
    <w:p w:rsidR="00321083" w:rsidRPr="00434DFC" w:rsidRDefault="00321083" w:rsidP="00D744CE">
      <w:pPr>
        <w:spacing w:after="200"/>
        <w:jc w:val="both"/>
        <w:rPr>
          <w:rFonts w:ascii="GHEA Grapalat" w:hAnsi="GHEA Grapalat"/>
          <w:b/>
          <w:u w:val="single"/>
          <w:lang w:val="hy-AM"/>
        </w:rPr>
      </w:pPr>
      <w:r w:rsidRPr="00434DFC">
        <w:rPr>
          <w:rFonts w:ascii="GHEA Grapalat" w:hAnsi="GHEA Grapalat"/>
          <w:u w:val="single"/>
          <w:lang w:val="hy-AM"/>
        </w:rPr>
        <w:t xml:space="preserve">Ընդհանուր գինը միայն մեկ լոտի  համար </w:t>
      </w:r>
      <w:r w:rsidRPr="00434DFC">
        <w:rPr>
          <w:rFonts w:ascii="GHEA Grapalat" w:hAnsi="GHEA Grapalat"/>
          <w:b/>
          <w:u w:val="single"/>
          <w:lang w:val="hy-AM"/>
        </w:rPr>
        <w:t>[Հայտի ընդհանուր արժեքը բառերով և թվով՝ նշելով գումարի չափը և արժույթը];</w:t>
      </w:r>
    </w:p>
    <w:p w:rsidR="003409C7" w:rsidRPr="00434DFC" w:rsidRDefault="00321083" w:rsidP="00D744CE">
      <w:pPr>
        <w:spacing w:after="200"/>
        <w:jc w:val="both"/>
        <w:rPr>
          <w:rFonts w:ascii="GHEA Grapalat" w:hAnsi="GHEA Grapalat"/>
          <w:u w:val="single"/>
          <w:lang w:val="hy-AM"/>
        </w:rPr>
      </w:pPr>
      <w:r w:rsidRPr="00434DFC">
        <w:rPr>
          <w:rFonts w:ascii="GHEA Grapalat" w:hAnsi="GHEA Grapalat"/>
          <w:u w:val="single"/>
          <w:lang w:val="hy-AM"/>
        </w:rPr>
        <w:t xml:space="preserve">Մի քանի լոտից բաղկացած հայտի դեպքում՝ յուրաքանչյուր լոտի ընդհանուր գինը </w:t>
      </w:r>
      <w:r w:rsidR="003409C7" w:rsidRPr="00434DFC">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434DFC" w:rsidRDefault="00321083" w:rsidP="00D744CE">
      <w:pPr>
        <w:spacing w:after="200"/>
        <w:jc w:val="both"/>
        <w:rPr>
          <w:rFonts w:ascii="GHEA Grapalat" w:hAnsi="GHEA Grapalat"/>
          <w:lang w:val="hy-AM"/>
        </w:rPr>
      </w:pPr>
      <w:r w:rsidRPr="00434DFC">
        <w:rPr>
          <w:rFonts w:ascii="GHEA Grapalat" w:hAnsi="GHEA Grapalat"/>
          <w:u w:val="single"/>
          <w:lang w:val="hy-AM"/>
        </w:rPr>
        <w:lastRenderedPageBreak/>
        <w:t>Մի քանի լոտից բաղկացած հայտի դեպքում՝ բոլոր լոտերի ընդհանուր արժեք</w:t>
      </w:r>
      <w:r w:rsidRPr="00434DFC">
        <w:rPr>
          <w:rFonts w:ascii="GHEA Grapalat" w:hAnsi="GHEA Grapalat"/>
          <w:u w:val="single"/>
        </w:rPr>
        <w:t>ը</w:t>
      </w:r>
      <w:r w:rsidRPr="00434DFC">
        <w:rPr>
          <w:rFonts w:ascii="GHEA Grapalat" w:hAnsi="GHEA Grapalat"/>
          <w:u w:val="single"/>
          <w:lang w:val="hy-AM"/>
        </w:rPr>
        <w:t xml:space="preserve"> (բոլոր լոտերի հանրագումարը)</w:t>
      </w:r>
      <w:r w:rsidR="003409C7" w:rsidRPr="00434DFC">
        <w:rPr>
          <w:rFonts w:ascii="GHEA Grapalat" w:hAnsi="GHEA Grapalat"/>
          <w:u w:val="single"/>
          <w:lang w:val="hy-AM"/>
        </w:rPr>
        <w:t xml:space="preserve"> </w:t>
      </w:r>
      <w:r w:rsidR="003409C7" w:rsidRPr="00434DFC">
        <w:rPr>
          <w:rFonts w:ascii="GHEA Grapalat" w:hAnsi="GHEA Grapalat"/>
          <w:b/>
          <w:u w:val="single"/>
          <w:lang w:val="hy-AM"/>
        </w:rPr>
        <w:t>[գրել բոլոր լոտերի ընդհանուր գումարը բառերով և թվերով` նշելով գումարը և արժույթը],</w:t>
      </w:r>
    </w:p>
    <w:p w:rsidR="003409C7" w:rsidRPr="00434DFC" w:rsidRDefault="003409C7" w:rsidP="00D744CE">
      <w:pPr>
        <w:tabs>
          <w:tab w:val="left" w:pos="540"/>
          <w:tab w:val="num" w:pos="720"/>
        </w:tabs>
        <w:jc w:val="both"/>
        <w:rPr>
          <w:rFonts w:ascii="GHEA Grapalat" w:hAnsi="GHEA Grapalat" w:cs="Sylfaen"/>
          <w:lang w:val="af-ZA"/>
        </w:rPr>
      </w:pPr>
      <w:r w:rsidRPr="00434DFC">
        <w:rPr>
          <w:rFonts w:ascii="GHEA Grapalat" w:hAnsi="GHEA Grapalat"/>
          <w:lang w:val="af-ZA"/>
        </w:rPr>
        <w:t>(զ</w:t>
      </w:r>
      <w:r w:rsidRPr="00434DFC">
        <w:rPr>
          <w:rFonts w:ascii="GHEA Grapalat" w:hAnsi="GHEA Grapalat" w:cs="Arial Armenian"/>
          <w:lang w:val="af-ZA"/>
        </w:rPr>
        <w:t xml:space="preserve">) </w:t>
      </w:r>
      <w:r w:rsidRPr="00434DFC">
        <w:rPr>
          <w:rFonts w:ascii="GHEA Grapalat" w:hAnsi="GHEA Grapalat" w:cs="Sylfaen"/>
          <w:lang w:val="af-ZA"/>
        </w:rPr>
        <w:t>Առաջարկվող</w:t>
      </w:r>
      <w:r w:rsidRPr="00434DFC">
        <w:rPr>
          <w:rFonts w:ascii="GHEA Grapalat" w:hAnsi="GHEA Grapalat" w:cs="Arial Armenian"/>
          <w:lang w:val="af-ZA"/>
        </w:rPr>
        <w:t xml:space="preserve"> </w:t>
      </w:r>
      <w:r w:rsidRPr="00434DFC">
        <w:rPr>
          <w:rFonts w:ascii="GHEA Grapalat" w:hAnsi="GHEA Grapalat" w:cs="Sylfaen"/>
          <w:lang w:val="af-ZA"/>
        </w:rPr>
        <w:t>զեղչերը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դրանց</w:t>
      </w:r>
      <w:r w:rsidRPr="00434DFC">
        <w:rPr>
          <w:rFonts w:ascii="GHEA Grapalat" w:hAnsi="GHEA Grapalat" w:cs="Arial Armenian"/>
          <w:lang w:val="af-ZA"/>
        </w:rPr>
        <w:t xml:space="preserve"> </w:t>
      </w:r>
      <w:r w:rsidRPr="00434DFC">
        <w:rPr>
          <w:rFonts w:ascii="GHEA Grapalat" w:hAnsi="GHEA Grapalat" w:cs="Sylfaen"/>
          <w:lang w:val="af-ZA"/>
        </w:rPr>
        <w:t>կիրառման</w:t>
      </w:r>
      <w:r w:rsidRPr="00434DFC">
        <w:rPr>
          <w:rFonts w:ascii="GHEA Grapalat" w:hAnsi="GHEA Grapalat" w:cs="Arial Armenian"/>
          <w:lang w:val="af-ZA"/>
        </w:rPr>
        <w:t xml:space="preserve"> </w:t>
      </w:r>
      <w:r w:rsidRPr="00434DFC">
        <w:rPr>
          <w:rFonts w:ascii="GHEA Grapalat" w:hAnsi="GHEA Grapalat" w:cs="Sylfaen"/>
          <w:lang w:val="af-ZA"/>
        </w:rPr>
        <w:t>մեթոդաբանությունը՝</w:t>
      </w:r>
    </w:p>
    <w:p w:rsidR="00F035D3" w:rsidRPr="00434DFC" w:rsidRDefault="00F035D3" w:rsidP="00D744CE">
      <w:pPr>
        <w:tabs>
          <w:tab w:val="left" w:pos="540"/>
          <w:tab w:val="num" w:pos="720"/>
        </w:tabs>
        <w:jc w:val="both"/>
        <w:rPr>
          <w:rFonts w:ascii="GHEA Grapalat" w:hAnsi="GHEA Grapalat"/>
          <w:lang w:val="af-ZA"/>
        </w:rPr>
      </w:pPr>
    </w:p>
    <w:p w:rsidR="003409C7" w:rsidRPr="00434DFC"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434DFC">
        <w:rPr>
          <w:rFonts w:ascii="GHEA Grapalat" w:hAnsi="GHEA Grapalat" w:cs="Sylfaen"/>
          <w:bCs/>
          <w:lang w:val="af-ZA"/>
        </w:rPr>
        <w:t>Առաջարկվում են հետևյալ զեղչերը.</w:t>
      </w:r>
      <w:r w:rsidRPr="00434DFC">
        <w:rPr>
          <w:rFonts w:ascii="GHEA Grapalat" w:hAnsi="GHEA Grapalat"/>
          <w:iCs/>
          <w:lang w:val="af-ZA"/>
        </w:rPr>
        <w:t>[</w:t>
      </w:r>
      <w:r w:rsidRPr="00434DFC">
        <w:rPr>
          <w:rFonts w:ascii="GHEA Grapalat" w:hAnsi="GHEA Grapalat" w:cs="Sylfaen"/>
          <w:b/>
          <w:i/>
          <w:iCs/>
          <w:u w:val="single"/>
          <w:lang w:val="af-ZA"/>
        </w:rPr>
        <w:t>Մանրամասն</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հատկորոշել</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յուրաքանչյուր</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առաջարկվող</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զեղչը</w:t>
      </w:r>
      <w:r w:rsidRPr="00434DFC">
        <w:rPr>
          <w:rFonts w:ascii="GHEA Grapalat" w:hAnsi="GHEA Grapalat" w:cs="Arial Armenian"/>
          <w:b/>
          <w:iCs/>
          <w:u w:val="single"/>
          <w:lang w:val="af-ZA"/>
        </w:rPr>
        <w:t>],</w:t>
      </w:r>
      <w:r w:rsidRPr="00434DFC">
        <w:rPr>
          <w:rFonts w:ascii="GHEA Grapalat" w:hAnsi="GHEA Grapalat"/>
          <w:i/>
          <w:iCs/>
          <w:u w:val="single"/>
          <w:lang w:val="af-ZA"/>
        </w:rPr>
        <w:t xml:space="preserve"> </w:t>
      </w:r>
    </w:p>
    <w:p w:rsidR="003409C7" w:rsidRPr="00434DFC"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434DFC">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434DFC">
        <w:rPr>
          <w:rFonts w:ascii="GHEA Grapalat" w:hAnsi="GHEA Grapalat"/>
          <w:b/>
          <w:iCs/>
          <w:u w:val="single"/>
          <w:lang w:val="af-ZA"/>
        </w:rPr>
        <w:t>[</w:t>
      </w:r>
      <w:r w:rsidRPr="00434DFC">
        <w:rPr>
          <w:rFonts w:ascii="GHEA Grapalat" w:hAnsi="GHEA Grapalat" w:cs="Sylfaen"/>
          <w:b/>
          <w:i/>
          <w:iCs/>
          <w:u w:val="single"/>
          <w:lang w:val="af-ZA"/>
        </w:rPr>
        <w:t>Մանրամասն</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հատկորոշել</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զեղչերը</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կիրառելու</w:t>
      </w:r>
      <w:r w:rsidRPr="00434DFC">
        <w:rPr>
          <w:rFonts w:ascii="GHEA Grapalat" w:hAnsi="GHEA Grapalat" w:cs="Arial Armenian"/>
          <w:b/>
          <w:i/>
          <w:iCs/>
          <w:u w:val="single"/>
          <w:lang w:val="af-ZA"/>
        </w:rPr>
        <w:t xml:space="preserve"> </w:t>
      </w:r>
      <w:r w:rsidRPr="00434DFC">
        <w:rPr>
          <w:rFonts w:ascii="GHEA Grapalat" w:hAnsi="GHEA Grapalat" w:cs="Sylfaen"/>
          <w:b/>
          <w:i/>
          <w:iCs/>
          <w:u w:val="single"/>
          <w:lang w:val="af-ZA"/>
        </w:rPr>
        <w:t>մեթոդը</w:t>
      </w:r>
      <w:r w:rsidRPr="00434DFC">
        <w:rPr>
          <w:rFonts w:ascii="GHEA Grapalat" w:hAnsi="GHEA Grapalat" w:cs="Arial Armenian"/>
          <w:b/>
          <w:iCs/>
          <w:u w:val="single"/>
          <w:lang w:val="af-ZA"/>
        </w:rPr>
        <w:t>]</w:t>
      </w:r>
    </w:p>
    <w:p w:rsidR="003409C7" w:rsidRPr="00434DFC" w:rsidRDefault="003409C7" w:rsidP="00D744CE">
      <w:pPr>
        <w:tabs>
          <w:tab w:val="left" w:pos="540"/>
          <w:tab w:val="num" w:pos="720"/>
        </w:tabs>
        <w:jc w:val="both"/>
        <w:rPr>
          <w:rFonts w:ascii="GHEA Grapalat" w:hAnsi="GHEA Grapalat"/>
          <w:lang w:val="af-ZA"/>
        </w:rPr>
      </w:pPr>
    </w:p>
    <w:p w:rsidR="003409C7" w:rsidRPr="00434DFC" w:rsidRDefault="003409C7" w:rsidP="00D744CE">
      <w:pPr>
        <w:spacing w:after="200"/>
        <w:jc w:val="both"/>
        <w:rPr>
          <w:rFonts w:ascii="GHEA Grapalat" w:hAnsi="GHEA Grapalat"/>
          <w:lang w:val="af-ZA"/>
        </w:rPr>
      </w:pPr>
      <w:r w:rsidRPr="00434DFC">
        <w:rPr>
          <w:rFonts w:ascii="GHEA Grapalat" w:hAnsi="GHEA Grapalat"/>
          <w:bCs/>
          <w:lang w:val="af-ZA"/>
        </w:rPr>
        <w:t>(է)</w:t>
      </w:r>
      <w:r w:rsidRPr="00434DFC">
        <w:rPr>
          <w:rFonts w:ascii="GHEA Grapalat" w:hAnsi="GHEA Grapalat"/>
          <w:b/>
          <w:bCs/>
          <w:lang w:val="af-ZA"/>
        </w:rPr>
        <w:t xml:space="preserve"> </w:t>
      </w:r>
      <w:r w:rsidR="00D158B1" w:rsidRPr="00434DFC">
        <w:rPr>
          <w:rFonts w:ascii="GHEA Grapalat" w:hAnsi="GHEA Grapalat" w:cs="Sylfaen"/>
          <w:lang w:val="af-ZA"/>
        </w:rPr>
        <w:t xml:space="preserve">Մեր հայտը ուժի մեջ է </w:t>
      </w:r>
      <w:r w:rsidR="00D158B1" w:rsidRPr="00434DFC">
        <w:rPr>
          <w:rFonts w:ascii="GHEA Grapalat" w:hAnsi="GHEA Grapalat" w:cs="Sylfaen"/>
          <w:b/>
          <w:i/>
          <w:iCs/>
          <w:u w:val="single"/>
          <w:lang w:val="af-ZA"/>
        </w:rPr>
        <w:t>[նշել օրացուցային օրերի քանակը]</w:t>
      </w:r>
      <w:r w:rsidR="00D158B1" w:rsidRPr="00434DFC">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434DFC">
        <w:rPr>
          <w:rFonts w:ascii="GHEA Grapalat" w:hAnsi="GHEA Grapalat" w:cs="Sylfaen"/>
          <w:lang w:val="af-ZA"/>
        </w:rPr>
        <w:t>,</w:t>
      </w:r>
      <w:r w:rsidRPr="00434DFC">
        <w:rPr>
          <w:rFonts w:ascii="GHEA Grapalat" w:hAnsi="GHEA Grapalat"/>
          <w:lang w:val="af-ZA"/>
        </w:rPr>
        <w:t xml:space="preserve"> </w:t>
      </w:r>
    </w:p>
    <w:p w:rsidR="003409C7" w:rsidRPr="00434DFC" w:rsidRDefault="003409C7" w:rsidP="00D744CE">
      <w:pPr>
        <w:spacing w:after="200"/>
        <w:jc w:val="both"/>
        <w:rPr>
          <w:rFonts w:ascii="GHEA Grapalat" w:hAnsi="GHEA Grapalat"/>
          <w:lang w:val="af-ZA"/>
        </w:rPr>
      </w:pPr>
      <w:r w:rsidRPr="00434DFC">
        <w:rPr>
          <w:rFonts w:ascii="GHEA Grapalat" w:hAnsi="GHEA Grapalat" w:cs="Sylfaen"/>
          <w:lang w:val="af-ZA"/>
        </w:rPr>
        <w:t>(ը) Եթե</w:t>
      </w:r>
      <w:r w:rsidRPr="00434DFC">
        <w:rPr>
          <w:rFonts w:ascii="GHEA Grapalat" w:hAnsi="GHEA Grapalat" w:cs="Arial Armenian"/>
          <w:lang w:val="af-ZA"/>
        </w:rPr>
        <w:t xml:space="preserve"> </w:t>
      </w:r>
      <w:r w:rsidRPr="00434DFC">
        <w:rPr>
          <w:rFonts w:ascii="GHEA Grapalat" w:hAnsi="GHEA Grapalat" w:cs="Sylfaen"/>
          <w:lang w:val="af-ZA"/>
        </w:rPr>
        <w:t>մեր</w:t>
      </w:r>
      <w:r w:rsidRPr="00434DFC">
        <w:rPr>
          <w:rFonts w:ascii="GHEA Grapalat" w:hAnsi="GHEA Grapalat" w:cs="Arial Armenian"/>
          <w:lang w:val="af-ZA"/>
        </w:rPr>
        <w:t xml:space="preserve"> </w:t>
      </w:r>
      <w:r w:rsidRPr="00434DFC">
        <w:rPr>
          <w:rFonts w:ascii="GHEA Grapalat" w:hAnsi="GHEA Grapalat" w:cs="Sylfaen"/>
          <w:lang w:val="af-ZA"/>
        </w:rPr>
        <w:t>հայտը</w:t>
      </w:r>
      <w:r w:rsidRPr="00434DFC">
        <w:rPr>
          <w:rFonts w:ascii="GHEA Grapalat" w:hAnsi="GHEA Grapalat" w:cs="Arial Armenian"/>
          <w:lang w:val="af-ZA"/>
        </w:rPr>
        <w:t xml:space="preserve"> </w:t>
      </w:r>
      <w:r w:rsidRPr="00434DFC">
        <w:rPr>
          <w:rFonts w:ascii="GHEA Grapalat" w:hAnsi="GHEA Grapalat" w:cs="Sylfaen"/>
          <w:lang w:val="af-ZA"/>
        </w:rPr>
        <w:t>ճանաչվի</w:t>
      </w:r>
      <w:r w:rsidRPr="00434DFC">
        <w:rPr>
          <w:rFonts w:ascii="GHEA Grapalat" w:hAnsi="GHEA Grapalat" w:cs="Arial Armenian"/>
          <w:lang w:val="af-ZA"/>
        </w:rPr>
        <w:t xml:space="preserve"> </w:t>
      </w:r>
      <w:r w:rsidRPr="00434DFC">
        <w:rPr>
          <w:rFonts w:ascii="GHEA Grapalat" w:hAnsi="GHEA Grapalat" w:cs="Sylfaen"/>
          <w:lang w:val="af-ZA"/>
        </w:rPr>
        <w:t>հաղթող</w:t>
      </w:r>
      <w:r w:rsidRPr="00434DFC">
        <w:rPr>
          <w:rFonts w:ascii="GHEA Grapalat" w:hAnsi="GHEA Grapalat" w:cs="Arial Armenian"/>
          <w:lang w:val="af-ZA"/>
        </w:rPr>
        <w:t xml:space="preserve">, </w:t>
      </w:r>
      <w:r w:rsidRPr="00434DFC">
        <w:rPr>
          <w:rFonts w:ascii="GHEA Grapalat" w:hAnsi="GHEA Grapalat" w:cs="Sylfaen"/>
          <w:lang w:val="af-ZA"/>
        </w:rPr>
        <w:t>մենք</w:t>
      </w:r>
      <w:r w:rsidRPr="00434DFC">
        <w:rPr>
          <w:rFonts w:ascii="GHEA Grapalat" w:hAnsi="GHEA Grapalat" w:cs="Arial Armenian"/>
          <w:lang w:val="af-ZA"/>
        </w:rPr>
        <w:t xml:space="preserve"> </w:t>
      </w:r>
      <w:r w:rsidRPr="00434DFC">
        <w:rPr>
          <w:rFonts w:ascii="GHEA Grapalat" w:hAnsi="GHEA Grapalat" w:cs="Sylfaen"/>
          <w:lang w:val="af-ZA"/>
        </w:rPr>
        <w:t>պարտավորվում</w:t>
      </w:r>
      <w:r w:rsidRPr="00434DFC">
        <w:rPr>
          <w:rFonts w:ascii="GHEA Grapalat" w:hAnsi="GHEA Grapalat" w:cs="Arial Armenian"/>
          <w:lang w:val="af-ZA"/>
        </w:rPr>
        <w:t xml:space="preserve"> </w:t>
      </w:r>
      <w:r w:rsidRPr="00434DFC">
        <w:rPr>
          <w:rFonts w:ascii="GHEA Grapalat" w:hAnsi="GHEA Grapalat" w:cs="Sylfaen"/>
          <w:lang w:val="af-ZA"/>
        </w:rPr>
        <w:t>ենք</w:t>
      </w:r>
      <w:r w:rsidRPr="00434DFC">
        <w:rPr>
          <w:rFonts w:ascii="GHEA Grapalat" w:hAnsi="GHEA Grapalat" w:cs="Arial Armenian"/>
          <w:lang w:val="af-ZA"/>
        </w:rPr>
        <w:t xml:space="preserve"> </w:t>
      </w:r>
      <w:r w:rsidRPr="00434DFC">
        <w:rPr>
          <w:rFonts w:ascii="GHEA Grapalat" w:hAnsi="GHEA Grapalat" w:cs="Sylfaen"/>
          <w:lang w:val="af-ZA"/>
        </w:rPr>
        <w:t>ձեռք</w:t>
      </w:r>
      <w:r w:rsidRPr="00434DFC">
        <w:rPr>
          <w:rFonts w:ascii="GHEA Grapalat" w:hAnsi="GHEA Grapalat" w:cs="Arial Armenian"/>
          <w:lang w:val="af-ZA"/>
        </w:rPr>
        <w:t xml:space="preserve"> </w:t>
      </w:r>
      <w:r w:rsidRPr="00434DFC">
        <w:rPr>
          <w:rFonts w:ascii="GHEA Grapalat" w:hAnsi="GHEA Grapalat" w:cs="Sylfaen"/>
          <w:lang w:val="af-ZA"/>
        </w:rPr>
        <w:t>բերել</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Կատարման</w:t>
      </w:r>
      <w:r w:rsidRPr="00434DFC">
        <w:rPr>
          <w:rFonts w:ascii="GHEA Grapalat" w:hAnsi="GHEA Grapalat" w:cs="Arial Armenian"/>
          <w:lang w:val="af-ZA"/>
        </w:rPr>
        <w:t xml:space="preserve"> </w:t>
      </w:r>
      <w:r w:rsidRPr="00434DFC">
        <w:rPr>
          <w:rFonts w:ascii="GHEA Grapalat" w:hAnsi="GHEA Grapalat" w:cs="Sylfaen"/>
          <w:lang w:val="af-ZA"/>
        </w:rPr>
        <w:t>Երաշխիք՝</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Մրցութային փաստաթղթերի</w:t>
      </w:r>
      <w:r w:rsidRPr="00434DFC">
        <w:rPr>
          <w:rFonts w:ascii="GHEA Grapalat" w:hAnsi="GHEA Grapalat" w:cs="Arial Armenian"/>
          <w:lang w:val="af-ZA"/>
        </w:rPr>
        <w:t xml:space="preserve">, </w:t>
      </w:r>
    </w:p>
    <w:p w:rsidR="003409C7" w:rsidRPr="00434DFC" w:rsidRDefault="003409C7" w:rsidP="00D744CE">
      <w:pPr>
        <w:spacing w:after="200"/>
        <w:jc w:val="both"/>
        <w:rPr>
          <w:rFonts w:ascii="GHEA Grapalat" w:hAnsi="GHEA Grapalat"/>
          <w:lang w:val="af-ZA"/>
        </w:rPr>
      </w:pPr>
      <w:r w:rsidRPr="00434DFC">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434DFC" w:rsidRDefault="003409C7" w:rsidP="00D744CE">
      <w:pPr>
        <w:spacing w:after="200"/>
        <w:jc w:val="both"/>
        <w:rPr>
          <w:rFonts w:ascii="GHEA Grapalat" w:hAnsi="GHEA Grapalat"/>
          <w:lang w:val="af-ZA"/>
        </w:rPr>
      </w:pPr>
      <w:r w:rsidRPr="00434DFC">
        <w:rPr>
          <w:rFonts w:ascii="GHEA Grapalat" w:hAnsi="GHEA Grapalat"/>
          <w:lang w:val="af-ZA"/>
        </w:rPr>
        <w:t>(</w:t>
      </w:r>
      <w:r w:rsidRPr="00434DFC">
        <w:rPr>
          <w:rFonts w:ascii="GHEA Grapalat" w:hAnsi="GHEA Grapalat"/>
        </w:rPr>
        <w:t>ժ</w:t>
      </w:r>
      <w:r w:rsidRPr="00434DFC">
        <w:rPr>
          <w:rFonts w:ascii="GHEA Grapalat" w:hAnsi="GHEA Grapalat"/>
          <w:lang w:val="af-ZA"/>
        </w:rPr>
        <w:t xml:space="preserve">) </w:t>
      </w:r>
      <w:r w:rsidRPr="00434DFC">
        <w:rPr>
          <w:rFonts w:ascii="GHEA Grapalat" w:hAnsi="GHEA Grapalat" w:cs="Sylfaen"/>
          <w:lang w:val="af-ZA"/>
        </w:rPr>
        <w:t>Մեր</w:t>
      </w:r>
      <w:r w:rsidRPr="00434DFC">
        <w:rPr>
          <w:rFonts w:ascii="GHEA Grapalat" w:hAnsi="GHEA Grapalat" w:cs="Arial Armenian"/>
          <w:lang w:val="af-ZA"/>
        </w:rPr>
        <w:t xml:space="preserve"> </w:t>
      </w:r>
      <w:r w:rsidRPr="00434DFC">
        <w:rPr>
          <w:rFonts w:ascii="GHEA Grapalat" w:hAnsi="GHEA Grapalat" w:cs="Sylfaen"/>
          <w:lang w:val="af-ZA"/>
        </w:rPr>
        <w:t>ընկերությունը</w:t>
      </w:r>
      <w:r w:rsidRPr="00434DFC">
        <w:rPr>
          <w:rFonts w:ascii="GHEA Grapalat" w:hAnsi="GHEA Grapalat" w:cs="Arial Armenian"/>
          <w:lang w:val="af-ZA"/>
        </w:rPr>
        <w:t xml:space="preserve">, </w:t>
      </w:r>
      <w:r w:rsidRPr="00434DFC">
        <w:rPr>
          <w:rFonts w:ascii="GHEA Grapalat" w:hAnsi="GHEA Grapalat" w:cs="Sylfaen"/>
          <w:lang w:val="af-ZA"/>
        </w:rPr>
        <w:t>դրա</w:t>
      </w:r>
      <w:r w:rsidRPr="00434DFC">
        <w:rPr>
          <w:rFonts w:ascii="GHEA Grapalat" w:hAnsi="GHEA Grapalat" w:cs="Arial Armenian"/>
          <w:lang w:val="af-ZA"/>
        </w:rPr>
        <w:t xml:space="preserve"> </w:t>
      </w:r>
      <w:r w:rsidRPr="00434DFC">
        <w:rPr>
          <w:rFonts w:ascii="GHEA Grapalat" w:hAnsi="GHEA Grapalat" w:cs="Sylfaen"/>
          <w:lang w:val="af-ZA"/>
        </w:rPr>
        <w:t>մասնաճյուղերը</w:t>
      </w:r>
      <w:r w:rsidRPr="00434DFC">
        <w:rPr>
          <w:rFonts w:ascii="GHEA Grapalat" w:hAnsi="GHEA Grapalat" w:cs="Arial Armenian"/>
          <w:lang w:val="af-ZA"/>
        </w:rPr>
        <w:t xml:space="preserve"> </w:t>
      </w:r>
      <w:r w:rsidRPr="00434DFC">
        <w:rPr>
          <w:rFonts w:ascii="GHEA Grapalat" w:hAnsi="GHEA Grapalat" w:cs="Sylfaen"/>
          <w:lang w:val="af-ZA"/>
        </w:rPr>
        <w:t>և</w:t>
      </w:r>
      <w:r w:rsidRPr="00434DFC">
        <w:rPr>
          <w:rFonts w:ascii="GHEA Grapalat" w:hAnsi="GHEA Grapalat" w:cs="Arial Armenian"/>
          <w:lang w:val="af-ZA"/>
        </w:rPr>
        <w:t xml:space="preserve"> </w:t>
      </w:r>
      <w:r w:rsidRPr="00434DFC">
        <w:rPr>
          <w:rFonts w:ascii="GHEA Grapalat" w:hAnsi="GHEA Grapalat" w:cs="Sylfaen"/>
          <w:lang w:val="af-ZA"/>
        </w:rPr>
        <w:t>դուստր</w:t>
      </w:r>
      <w:r w:rsidRPr="00434DFC">
        <w:rPr>
          <w:rFonts w:ascii="GHEA Grapalat" w:hAnsi="GHEA Grapalat" w:cs="Arial Armenian"/>
          <w:lang w:val="af-ZA"/>
        </w:rPr>
        <w:t xml:space="preserve"> </w:t>
      </w:r>
      <w:r w:rsidRPr="00434DFC">
        <w:rPr>
          <w:rFonts w:ascii="GHEA Grapalat" w:hAnsi="GHEA Grapalat" w:cs="Sylfaen"/>
          <w:lang w:val="af-ZA"/>
        </w:rPr>
        <w:t>ընկերությունները</w:t>
      </w:r>
      <w:r w:rsidRPr="00434DFC">
        <w:rPr>
          <w:rFonts w:ascii="GHEA Grapalat" w:hAnsi="GHEA Grapalat" w:cs="Arial Armenian"/>
          <w:lang w:val="af-ZA"/>
        </w:rPr>
        <w:t xml:space="preserve">, </w:t>
      </w:r>
      <w:r w:rsidRPr="00434DFC">
        <w:rPr>
          <w:rFonts w:ascii="GHEA Grapalat" w:hAnsi="GHEA Grapalat" w:cs="Sylfaen"/>
          <w:lang w:val="af-ZA"/>
        </w:rPr>
        <w:t>ներառյալ</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որևէ</w:t>
      </w:r>
      <w:r w:rsidRPr="00434DFC">
        <w:rPr>
          <w:rFonts w:ascii="GHEA Grapalat" w:hAnsi="GHEA Grapalat" w:cs="Arial Armenian"/>
          <w:lang w:val="af-ZA"/>
        </w:rPr>
        <w:t xml:space="preserve"> </w:t>
      </w:r>
      <w:r w:rsidRPr="00434DFC">
        <w:rPr>
          <w:rFonts w:ascii="GHEA Grapalat" w:hAnsi="GHEA Grapalat" w:cs="Sylfaen"/>
          <w:lang w:val="af-ZA"/>
        </w:rPr>
        <w:t>մասով</w:t>
      </w:r>
      <w:r w:rsidRPr="00434DFC">
        <w:rPr>
          <w:rFonts w:ascii="GHEA Grapalat" w:hAnsi="GHEA Grapalat" w:cs="Arial Armenian"/>
          <w:lang w:val="af-ZA"/>
        </w:rPr>
        <w:t xml:space="preserve"> </w:t>
      </w:r>
      <w:r w:rsidRPr="00434DFC">
        <w:rPr>
          <w:rFonts w:ascii="GHEA Grapalat" w:hAnsi="GHEA Grapalat" w:cs="Sylfaen"/>
          <w:lang w:val="af-ZA"/>
        </w:rPr>
        <w:t>ենթակապալառուները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մատակարարները</w:t>
      </w:r>
      <w:r w:rsidRPr="00434DFC">
        <w:rPr>
          <w:rFonts w:ascii="GHEA Grapalat" w:hAnsi="GHEA Grapalat" w:cs="Arial Armenian"/>
          <w:lang w:val="af-ZA"/>
        </w:rPr>
        <w:t xml:space="preserve">, </w:t>
      </w:r>
      <w:r w:rsidRPr="00434DFC">
        <w:rPr>
          <w:rFonts w:ascii="GHEA Grapalat" w:hAnsi="GHEA Grapalat" w:cs="Sylfaen"/>
          <w:lang w:val="af-ZA"/>
        </w:rPr>
        <w:t>Բանկի</w:t>
      </w:r>
      <w:r w:rsidRPr="00434DFC">
        <w:rPr>
          <w:rFonts w:ascii="GHEA Grapalat" w:hAnsi="GHEA Grapalat" w:cs="Arial Armenian"/>
          <w:lang w:val="af-ZA"/>
        </w:rPr>
        <w:t xml:space="preserve"> </w:t>
      </w:r>
      <w:r w:rsidRPr="00434DFC">
        <w:rPr>
          <w:rFonts w:ascii="GHEA Grapalat" w:hAnsi="GHEA Grapalat" w:cs="Sylfaen"/>
          <w:lang w:val="af-ZA"/>
        </w:rPr>
        <w:t>կողմից</w:t>
      </w:r>
      <w:r w:rsidRPr="00434DFC">
        <w:rPr>
          <w:rFonts w:ascii="GHEA Grapalat" w:hAnsi="GHEA Grapalat" w:cs="Arial Armenian"/>
          <w:lang w:val="af-ZA"/>
        </w:rPr>
        <w:t xml:space="preserve"> </w:t>
      </w:r>
      <w:r w:rsidRPr="00434DFC">
        <w:rPr>
          <w:rFonts w:ascii="GHEA Grapalat" w:hAnsi="GHEA Grapalat" w:cs="Sylfaen"/>
          <w:lang w:val="af-ZA"/>
        </w:rPr>
        <w:t>անընդունելի</w:t>
      </w:r>
      <w:r w:rsidRPr="00434DFC">
        <w:rPr>
          <w:rFonts w:ascii="GHEA Grapalat" w:hAnsi="GHEA Grapalat" w:cs="Arial Armenian"/>
          <w:lang w:val="af-ZA"/>
        </w:rPr>
        <w:t xml:space="preserve"> </w:t>
      </w:r>
      <w:r w:rsidRPr="00434DFC">
        <w:rPr>
          <w:rFonts w:ascii="GHEA Grapalat" w:hAnsi="GHEA Grapalat" w:cs="Sylfaen"/>
          <w:lang w:val="af-ZA"/>
        </w:rPr>
        <w:t>չեն</w:t>
      </w:r>
      <w:r w:rsidRPr="00434DFC">
        <w:rPr>
          <w:rFonts w:ascii="GHEA Grapalat" w:hAnsi="GHEA Grapalat" w:cs="Arial Armenian"/>
          <w:lang w:val="af-ZA"/>
        </w:rPr>
        <w:t xml:space="preserve"> </w:t>
      </w:r>
      <w:r w:rsidRPr="00434DFC">
        <w:rPr>
          <w:rFonts w:ascii="GHEA Grapalat" w:hAnsi="GHEA Grapalat" w:cs="Sylfaen"/>
          <w:lang w:val="af-ZA"/>
        </w:rPr>
        <w:t>հայտարարվել՝</w:t>
      </w:r>
      <w:r w:rsidRPr="00434DFC">
        <w:rPr>
          <w:rFonts w:ascii="GHEA Grapalat" w:hAnsi="GHEA Grapalat" w:cs="Arial Armenian"/>
          <w:lang w:val="af-ZA"/>
        </w:rPr>
        <w:t xml:space="preserve"> </w:t>
      </w:r>
      <w:r w:rsidRPr="00434DFC">
        <w:rPr>
          <w:rFonts w:ascii="GHEA Grapalat" w:hAnsi="GHEA Grapalat" w:cs="Sylfaen"/>
          <w:lang w:val="af-ZA"/>
        </w:rPr>
        <w:t>համաձայն</w:t>
      </w:r>
      <w:r w:rsidRPr="00434DFC">
        <w:rPr>
          <w:rFonts w:ascii="GHEA Grapalat" w:hAnsi="GHEA Grapalat" w:cs="Arial Armenian"/>
          <w:lang w:val="af-ZA"/>
        </w:rPr>
        <w:t xml:space="preserve"> </w:t>
      </w:r>
      <w:r w:rsidRPr="00434DFC">
        <w:rPr>
          <w:rFonts w:ascii="GHEA Grapalat" w:hAnsi="GHEA Grapalat" w:cs="Sylfaen"/>
          <w:lang w:val="af-ZA"/>
        </w:rPr>
        <w:t>Գնորդի</w:t>
      </w:r>
      <w:r w:rsidRPr="00434DFC">
        <w:rPr>
          <w:rFonts w:ascii="GHEA Grapalat" w:hAnsi="GHEA Grapalat" w:cs="Arial Armenian"/>
          <w:lang w:val="af-ZA"/>
        </w:rPr>
        <w:t xml:space="preserve"> </w:t>
      </w:r>
      <w:r w:rsidRPr="00434DFC">
        <w:rPr>
          <w:rFonts w:ascii="GHEA Grapalat" w:hAnsi="GHEA Grapalat" w:cs="Sylfaen"/>
          <w:lang w:val="af-ZA"/>
        </w:rPr>
        <w:t>երկրի</w:t>
      </w:r>
      <w:r w:rsidRPr="00434DFC">
        <w:rPr>
          <w:rFonts w:ascii="GHEA Grapalat" w:hAnsi="GHEA Grapalat" w:cs="Arial Armenian"/>
          <w:lang w:val="af-ZA"/>
        </w:rPr>
        <w:t xml:space="preserve"> </w:t>
      </w:r>
      <w:r w:rsidRPr="00434DFC">
        <w:rPr>
          <w:rFonts w:ascii="GHEA Grapalat" w:hAnsi="GHEA Grapalat" w:cs="Sylfaen"/>
          <w:lang w:val="af-ZA"/>
        </w:rPr>
        <w:t>օրենքների</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պաշտոնական</w:t>
      </w:r>
      <w:r w:rsidRPr="00434DFC">
        <w:rPr>
          <w:rFonts w:ascii="GHEA Grapalat" w:hAnsi="GHEA Grapalat" w:cs="Arial Armenian"/>
          <w:lang w:val="af-ZA"/>
        </w:rPr>
        <w:t xml:space="preserve"> </w:t>
      </w:r>
      <w:r w:rsidRPr="00434DFC">
        <w:rPr>
          <w:rFonts w:ascii="GHEA Grapalat" w:hAnsi="GHEA Grapalat" w:cs="Sylfaen"/>
          <w:lang w:val="af-ZA"/>
        </w:rPr>
        <w:t>կանոնակարգերի</w:t>
      </w:r>
      <w:r w:rsidRPr="00434DFC">
        <w:rPr>
          <w:rFonts w:ascii="GHEA Grapalat" w:hAnsi="GHEA Grapalat" w:cs="Arial Armenian"/>
          <w:lang w:val="af-ZA"/>
        </w:rPr>
        <w:t xml:space="preserve">, </w:t>
      </w:r>
      <w:r w:rsidRPr="00434DFC">
        <w:rPr>
          <w:rFonts w:ascii="GHEA Grapalat" w:hAnsi="GHEA Grapalat" w:cs="Sylfaen"/>
          <w:lang w:val="af-ZA"/>
        </w:rPr>
        <w:t>ինչպես</w:t>
      </w:r>
      <w:r w:rsidRPr="00434DFC">
        <w:rPr>
          <w:rFonts w:ascii="GHEA Grapalat" w:hAnsi="GHEA Grapalat" w:cs="Arial Armenian"/>
          <w:lang w:val="af-ZA"/>
        </w:rPr>
        <w:t xml:space="preserve"> </w:t>
      </w:r>
      <w:r w:rsidRPr="00434DFC">
        <w:rPr>
          <w:rFonts w:ascii="GHEA Grapalat" w:hAnsi="GHEA Grapalat" w:cs="Sylfaen"/>
          <w:lang w:val="af-ZA"/>
        </w:rPr>
        <w:t>հատկորոշված</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 xml:space="preserve">Միացյալ Ազգերի Անվտանգության Խորհրդի որոշման մեջ, </w:t>
      </w:r>
    </w:p>
    <w:p w:rsidR="003409C7" w:rsidRPr="00434DFC" w:rsidRDefault="003409C7" w:rsidP="00D744CE">
      <w:pPr>
        <w:spacing w:after="200"/>
        <w:jc w:val="both"/>
        <w:rPr>
          <w:rFonts w:ascii="GHEA Grapalat" w:hAnsi="GHEA Grapalat"/>
          <w:lang w:val="af-ZA"/>
        </w:rPr>
      </w:pPr>
      <w:r w:rsidRPr="00434DFC">
        <w:rPr>
          <w:rFonts w:ascii="GHEA Grapalat" w:hAnsi="GHEA Grapalat" w:cs="Sylfaen"/>
          <w:lang w:val="af-ZA"/>
        </w:rPr>
        <w:t>(</w:t>
      </w:r>
      <w:r w:rsidRPr="00434DFC">
        <w:rPr>
          <w:rFonts w:ascii="GHEA Grapalat" w:hAnsi="GHEA Grapalat" w:cs="Sylfaen"/>
        </w:rPr>
        <w:t>ի</w:t>
      </w:r>
      <w:r w:rsidRPr="00434DFC">
        <w:rPr>
          <w:rFonts w:ascii="GHEA Grapalat" w:hAnsi="GHEA Grapalat" w:cs="Sylfaen"/>
          <w:lang w:val="af-ZA"/>
        </w:rPr>
        <w:t xml:space="preserve">) </w:t>
      </w:r>
      <w:r w:rsidRPr="00434DFC">
        <w:rPr>
          <w:rFonts w:ascii="GHEA Grapalat" w:hAnsi="GHEA Grapalat" w:cs="Sylfaen"/>
        </w:rPr>
        <w:t>Մենք</w:t>
      </w:r>
      <w:r w:rsidRPr="00434DFC">
        <w:rPr>
          <w:rFonts w:ascii="GHEA Grapalat" w:hAnsi="GHEA Grapalat"/>
          <w:lang w:val="af-ZA"/>
        </w:rPr>
        <w:t xml:space="preserve"> </w:t>
      </w:r>
      <w:r w:rsidRPr="00434DFC">
        <w:rPr>
          <w:rFonts w:ascii="GHEA Grapalat" w:hAnsi="GHEA Grapalat" w:cs="Sylfaen"/>
        </w:rPr>
        <w:t>պետ</w:t>
      </w:r>
      <w:r w:rsidRPr="00434DFC">
        <w:rPr>
          <w:rFonts w:ascii="GHEA Grapalat" w:hAnsi="GHEA Grapalat"/>
        </w:rPr>
        <w:t>ական</w:t>
      </w:r>
      <w:r w:rsidRPr="00434DFC">
        <w:rPr>
          <w:rFonts w:ascii="GHEA Grapalat" w:hAnsi="GHEA Grapalat"/>
          <w:lang w:val="af-ZA"/>
        </w:rPr>
        <w:t xml:space="preserve"> </w:t>
      </w:r>
      <w:r w:rsidRPr="00434DFC">
        <w:rPr>
          <w:rFonts w:ascii="GHEA Grapalat" w:hAnsi="GHEA Grapalat"/>
        </w:rPr>
        <w:t>հիմնարկություն</w:t>
      </w:r>
      <w:r w:rsidRPr="00434DFC">
        <w:rPr>
          <w:rFonts w:ascii="GHEA Grapalat" w:hAnsi="GHEA Grapalat"/>
          <w:lang w:val="af-ZA"/>
        </w:rPr>
        <w:t xml:space="preserve"> </w:t>
      </w:r>
      <w:r w:rsidRPr="00434DFC">
        <w:rPr>
          <w:rFonts w:ascii="GHEA Grapalat" w:hAnsi="GHEA Grapalat"/>
        </w:rPr>
        <w:t>չենք</w:t>
      </w:r>
      <w:r w:rsidRPr="00434DFC">
        <w:rPr>
          <w:rFonts w:ascii="GHEA Grapalat" w:hAnsi="GHEA Grapalat"/>
          <w:lang w:val="af-ZA"/>
        </w:rPr>
        <w:t xml:space="preserve"> /</w:t>
      </w:r>
      <w:r w:rsidRPr="00434DFC">
        <w:rPr>
          <w:rFonts w:ascii="GHEA Grapalat" w:hAnsi="GHEA Grapalat"/>
        </w:rPr>
        <w:t>Մենք</w:t>
      </w:r>
      <w:r w:rsidRPr="00434DFC">
        <w:rPr>
          <w:rFonts w:ascii="GHEA Grapalat" w:hAnsi="GHEA Grapalat"/>
          <w:lang w:val="af-ZA"/>
        </w:rPr>
        <w:t xml:space="preserve"> </w:t>
      </w:r>
      <w:r w:rsidRPr="00434DFC">
        <w:rPr>
          <w:rFonts w:ascii="GHEA Grapalat" w:hAnsi="GHEA Grapalat"/>
        </w:rPr>
        <w:t>պետկան</w:t>
      </w:r>
      <w:r w:rsidRPr="00434DFC">
        <w:rPr>
          <w:rFonts w:ascii="GHEA Grapalat" w:hAnsi="GHEA Grapalat"/>
          <w:lang w:val="af-ZA"/>
        </w:rPr>
        <w:t xml:space="preserve"> </w:t>
      </w:r>
      <w:r w:rsidRPr="00434DFC">
        <w:rPr>
          <w:rFonts w:ascii="GHEA Grapalat" w:hAnsi="GHEA Grapalat"/>
        </w:rPr>
        <w:t>հիմնարկություն</w:t>
      </w:r>
      <w:r w:rsidRPr="00434DFC">
        <w:rPr>
          <w:rFonts w:ascii="GHEA Grapalat" w:hAnsi="GHEA Grapalat"/>
          <w:lang w:val="af-ZA"/>
        </w:rPr>
        <w:t xml:space="preserve"> </w:t>
      </w:r>
      <w:r w:rsidRPr="00434DFC">
        <w:rPr>
          <w:rFonts w:ascii="GHEA Grapalat" w:hAnsi="GHEA Grapalat"/>
        </w:rPr>
        <w:t>ենք</w:t>
      </w:r>
      <w:r w:rsidRPr="00434DFC">
        <w:rPr>
          <w:rFonts w:ascii="GHEA Grapalat" w:hAnsi="GHEA Grapalat"/>
          <w:lang w:val="af-ZA"/>
        </w:rPr>
        <w:t xml:space="preserve">, </w:t>
      </w:r>
      <w:r w:rsidRPr="00434DFC">
        <w:rPr>
          <w:rFonts w:ascii="GHEA Grapalat" w:hAnsi="GHEA Grapalat"/>
        </w:rPr>
        <w:t>սակայն</w:t>
      </w:r>
      <w:r w:rsidRPr="00434DFC">
        <w:rPr>
          <w:rFonts w:ascii="GHEA Grapalat" w:hAnsi="GHEA Grapalat"/>
          <w:lang w:val="af-ZA"/>
        </w:rPr>
        <w:t xml:space="preserve"> </w:t>
      </w:r>
      <w:r w:rsidRPr="00434DFC">
        <w:rPr>
          <w:rFonts w:ascii="GHEA Grapalat" w:hAnsi="GHEA Grapalat"/>
        </w:rPr>
        <w:t>բավարարում</w:t>
      </w:r>
      <w:r w:rsidRPr="00434DFC">
        <w:rPr>
          <w:rFonts w:ascii="GHEA Grapalat" w:hAnsi="GHEA Grapalat"/>
          <w:lang w:val="af-ZA"/>
        </w:rPr>
        <w:t xml:space="preserve"> </w:t>
      </w:r>
      <w:r w:rsidRPr="00434DFC">
        <w:rPr>
          <w:rFonts w:ascii="GHEA Grapalat" w:hAnsi="GHEA Grapalat"/>
        </w:rPr>
        <w:t>ենք</w:t>
      </w:r>
      <w:r w:rsidRPr="00434DFC">
        <w:rPr>
          <w:rFonts w:ascii="GHEA Grapalat" w:hAnsi="GHEA Grapalat"/>
          <w:lang w:val="af-ZA"/>
        </w:rPr>
        <w:t xml:space="preserve"> </w:t>
      </w:r>
      <w:r w:rsidRPr="00434DFC">
        <w:rPr>
          <w:rFonts w:ascii="GHEA Grapalat" w:hAnsi="GHEA Grapalat"/>
        </w:rPr>
        <w:t>ՏՄՄ</w:t>
      </w:r>
      <w:r w:rsidRPr="00434DFC">
        <w:rPr>
          <w:rFonts w:ascii="GHEA Grapalat" w:hAnsi="GHEA Grapalat"/>
          <w:lang w:val="af-ZA"/>
        </w:rPr>
        <w:t xml:space="preserve"> 4.5 –</w:t>
      </w:r>
      <w:r w:rsidRPr="00434DFC">
        <w:rPr>
          <w:rFonts w:ascii="GHEA Grapalat" w:hAnsi="GHEA Grapalat"/>
        </w:rPr>
        <w:t>ի</w:t>
      </w:r>
      <w:r w:rsidRPr="00434DFC">
        <w:rPr>
          <w:rFonts w:ascii="GHEA Grapalat" w:hAnsi="GHEA Grapalat"/>
          <w:lang w:val="af-ZA"/>
        </w:rPr>
        <w:t xml:space="preserve"> </w:t>
      </w:r>
      <w:r w:rsidRPr="00434DFC">
        <w:rPr>
          <w:rFonts w:ascii="GHEA Grapalat" w:hAnsi="GHEA Grapalat"/>
        </w:rPr>
        <w:t>պահանջներին</w:t>
      </w:r>
      <w:r w:rsidRPr="00434DFC">
        <w:rPr>
          <w:rFonts w:ascii="GHEA Grapalat" w:hAnsi="GHEA Grapalat"/>
          <w:vertAlign w:val="superscript"/>
        </w:rPr>
        <w:footnoteReference w:id="1"/>
      </w:r>
      <w:r w:rsidRPr="00434DFC">
        <w:rPr>
          <w:rFonts w:ascii="GHEA Grapalat" w:hAnsi="GHEA Grapalat"/>
          <w:lang w:val="af-ZA"/>
        </w:rPr>
        <w:t>:</w:t>
      </w:r>
    </w:p>
    <w:p w:rsidR="003409C7" w:rsidRPr="00434DFC" w:rsidRDefault="003409C7" w:rsidP="003409C7">
      <w:pPr>
        <w:spacing w:after="200"/>
        <w:jc w:val="both"/>
        <w:rPr>
          <w:rFonts w:ascii="Sylfaen" w:hAnsi="Sylfaen"/>
          <w:lang w:val="af-ZA"/>
        </w:rPr>
      </w:pPr>
      <w:r w:rsidRPr="00434DFC">
        <w:rPr>
          <w:rFonts w:ascii="GHEA Grapalat" w:hAnsi="GHEA Grapalat" w:cs="Sylfaen"/>
          <w:lang w:val="af-ZA"/>
        </w:rPr>
        <w:t>(</w:t>
      </w:r>
      <w:r w:rsidRPr="00434DFC">
        <w:rPr>
          <w:rFonts w:ascii="GHEA Grapalat" w:hAnsi="GHEA Grapalat" w:cs="Sylfaen"/>
        </w:rPr>
        <w:t>լ</w:t>
      </w:r>
      <w:r w:rsidRPr="00434DFC">
        <w:rPr>
          <w:rFonts w:ascii="GHEA Grapalat" w:hAnsi="GHEA Grapalat" w:cs="Sylfaen"/>
          <w:lang w:val="af-ZA"/>
        </w:rPr>
        <w:t>) Վճարվել</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ենթական</w:t>
      </w:r>
      <w:r w:rsidRPr="00434DFC">
        <w:rPr>
          <w:rFonts w:ascii="GHEA Grapalat" w:hAnsi="GHEA Grapalat" w:cs="Arial Armenian"/>
          <w:lang w:val="af-ZA"/>
        </w:rPr>
        <w:t xml:space="preserve"> </w:t>
      </w:r>
      <w:r w:rsidRPr="00434DFC">
        <w:rPr>
          <w:rFonts w:ascii="GHEA Grapalat" w:hAnsi="GHEA Grapalat" w:cs="Sylfaen"/>
          <w:lang w:val="af-ZA"/>
        </w:rPr>
        <w:t>են</w:t>
      </w:r>
      <w:r w:rsidRPr="00434DFC">
        <w:rPr>
          <w:rFonts w:ascii="GHEA Grapalat" w:hAnsi="GHEA Grapalat" w:cs="Arial Armenian"/>
          <w:lang w:val="af-ZA"/>
        </w:rPr>
        <w:t xml:space="preserve"> </w:t>
      </w:r>
      <w:r w:rsidRPr="00434DFC">
        <w:rPr>
          <w:rFonts w:ascii="GHEA Grapalat" w:hAnsi="GHEA Grapalat" w:cs="Sylfaen"/>
          <w:lang w:val="af-ZA"/>
        </w:rPr>
        <w:t>վճարման</w:t>
      </w:r>
      <w:r w:rsidRPr="00434DFC">
        <w:rPr>
          <w:rFonts w:ascii="GHEA Grapalat" w:hAnsi="GHEA Grapalat" w:cs="Arial Armenian"/>
          <w:lang w:val="af-ZA"/>
        </w:rPr>
        <w:t xml:space="preserve"> </w:t>
      </w:r>
      <w:r w:rsidRPr="00434DFC">
        <w:rPr>
          <w:rFonts w:ascii="GHEA Grapalat" w:hAnsi="GHEA Grapalat" w:cs="Sylfaen"/>
          <w:lang w:val="af-ZA"/>
        </w:rPr>
        <w:t>պայմանագրի</w:t>
      </w:r>
      <w:r w:rsidRPr="00434DFC">
        <w:rPr>
          <w:rFonts w:ascii="GHEA Grapalat" w:hAnsi="GHEA Grapalat" w:cs="Arial Armenian"/>
          <w:lang w:val="af-ZA"/>
        </w:rPr>
        <w:t xml:space="preserve"> </w:t>
      </w:r>
      <w:r w:rsidRPr="00434DFC">
        <w:rPr>
          <w:rFonts w:ascii="GHEA Grapalat" w:hAnsi="GHEA Grapalat" w:cs="Sylfaen"/>
          <w:lang w:val="af-ZA"/>
        </w:rPr>
        <w:t>կատարմանը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մրցութային</w:t>
      </w:r>
      <w:r w:rsidRPr="00434DFC">
        <w:rPr>
          <w:rFonts w:ascii="GHEA Grapalat" w:hAnsi="GHEA Grapalat" w:cs="Arial Armenian"/>
          <w:lang w:val="af-ZA"/>
        </w:rPr>
        <w:t xml:space="preserve"> </w:t>
      </w:r>
      <w:r w:rsidRPr="00434DFC">
        <w:rPr>
          <w:rFonts w:ascii="GHEA Grapalat" w:hAnsi="GHEA Grapalat" w:cs="Sylfaen"/>
          <w:lang w:val="af-ZA"/>
        </w:rPr>
        <w:t>գործընթացին</w:t>
      </w:r>
      <w:r w:rsidRPr="00434DFC">
        <w:rPr>
          <w:rFonts w:ascii="GHEA Grapalat" w:hAnsi="GHEA Grapalat" w:cs="Arial Armenian"/>
          <w:lang w:val="af-ZA"/>
        </w:rPr>
        <w:t xml:space="preserve"> </w:t>
      </w:r>
      <w:r w:rsidRPr="00434DFC">
        <w:rPr>
          <w:rFonts w:ascii="GHEA Grapalat" w:hAnsi="GHEA Grapalat" w:cs="Sylfaen"/>
          <w:lang w:val="af-ZA"/>
        </w:rPr>
        <w:t>վերաբերող</w:t>
      </w:r>
      <w:r w:rsidRPr="00434DFC">
        <w:rPr>
          <w:rFonts w:ascii="GHEA Grapalat" w:hAnsi="GHEA Grapalat" w:cs="Arial Armenian"/>
          <w:lang w:val="af-ZA"/>
        </w:rPr>
        <w:t xml:space="preserve"> </w:t>
      </w:r>
      <w:r w:rsidRPr="00434DFC">
        <w:rPr>
          <w:rFonts w:ascii="GHEA Grapalat" w:hAnsi="GHEA Grapalat" w:cs="Sylfaen"/>
          <w:lang w:val="af-ZA"/>
        </w:rPr>
        <w:t>հետևյալ</w:t>
      </w:r>
      <w:r w:rsidRPr="00434DFC">
        <w:rPr>
          <w:rFonts w:ascii="GHEA Grapalat" w:hAnsi="GHEA Grapalat" w:cs="Arial Armenian"/>
          <w:lang w:val="af-ZA"/>
        </w:rPr>
        <w:t xml:space="preserve"> </w:t>
      </w:r>
      <w:r w:rsidRPr="00434DFC">
        <w:rPr>
          <w:rFonts w:ascii="GHEA Grapalat" w:hAnsi="GHEA Grapalat" w:cs="Sylfaen"/>
          <w:lang w:val="af-ZA"/>
        </w:rPr>
        <w:t>միջնորդավճարները</w:t>
      </w:r>
      <w:r w:rsidRPr="00434DFC">
        <w:rPr>
          <w:rFonts w:ascii="GHEA Grapalat" w:hAnsi="GHEA Grapalat" w:cs="Arial Armenian"/>
          <w:lang w:val="af-ZA"/>
        </w:rPr>
        <w:t xml:space="preserve">, </w:t>
      </w:r>
      <w:r w:rsidRPr="00434DFC">
        <w:rPr>
          <w:rFonts w:ascii="GHEA Grapalat" w:hAnsi="GHEA Grapalat" w:cs="Sylfaen"/>
          <w:lang w:val="af-ZA"/>
        </w:rPr>
        <w:t>պարգևավճարները</w:t>
      </w:r>
      <w:r w:rsidRPr="00434DFC">
        <w:rPr>
          <w:rFonts w:ascii="GHEA Grapalat" w:hAnsi="GHEA Grapalat" w:cs="Arial Armenian"/>
          <w:lang w:val="af-ZA"/>
        </w:rPr>
        <w:t xml:space="preserve"> </w:t>
      </w:r>
      <w:r w:rsidRPr="00434DFC">
        <w:rPr>
          <w:rFonts w:ascii="GHEA Grapalat" w:hAnsi="GHEA Grapalat" w:cs="Sylfaen"/>
          <w:lang w:val="af-ZA"/>
        </w:rPr>
        <w:t>կամ</w:t>
      </w:r>
      <w:r w:rsidRPr="00434DFC">
        <w:rPr>
          <w:rFonts w:ascii="GHEA Grapalat" w:hAnsi="GHEA Grapalat" w:cs="Arial Armenian"/>
          <w:lang w:val="af-ZA"/>
        </w:rPr>
        <w:t xml:space="preserve"> </w:t>
      </w:r>
      <w:r w:rsidRPr="00434DFC">
        <w:rPr>
          <w:rFonts w:ascii="GHEA Grapalat" w:hAnsi="GHEA Grapalat" w:cs="Sylfaen"/>
          <w:lang w:val="af-ZA"/>
        </w:rPr>
        <w:t>տուրքերը</w:t>
      </w:r>
      <w:r w:rsidRPr="00434DFC">
        <w:rPr>
          <w:rFonts w:ascii="GHEA Grapalat" w:hAnsi="GHEA Grapalat" w:cs="Arial Armenian"/>
          <w:lang w:val="af-ZA"/>
        </w:rPr>
        <w:t>. [</w:t>
      </w:r>
      <w:r w:rsidRPr="00434DFC">
        <w:rPr>
          <w:rFonts w:ascii="GHEA Grapalat" w:hAnsi="GHEA Grapalat" w:cs="Sylfaen"/>
          <w:b/>
          <w:lang w:val="af-ZA"/>
        </w:rPr>
        <w:t>գրել՝</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Ստացողի</w:t>
      </w:r>
      <w:r w:rsidRPr="00434DFC">
        <w:rPr>
          <w:rFonts w:ascii="GHEA Grapalat" w:hAnsi="GHEA Grapalat" w:cs="Arial Armenian"/>
          <w:b/>
          <w:lang w:val="af-ZA"/>
        </w:rPr>
        <w:t>/</w:t>
      </w:r>
      <w:r w:rsidRPr="00434DFC">
        <w:rPr>
          <w:rFonts w:ascii="GHEA Grapalat" w:hAnsi="GHEA Grapalat" w:cs="Sylfaen"/>
          <w:b/>
          <w:lang w:val="af-ZA"/>
        </w:rPr>
        <w:t>Հասցեատիրոջ</w:t>
      </w:r>
      <w:r w:rsidRPr="00434DFC">
        <w:rPr>
          <w:rFonts w:ascii="GHEA Grapalat" w:hAnsi="GHEA Grapalat" w:cs="Arial Armenian"/>
          <w:b/>
          <w:lang w:val="af-ZA"/>
        </w:rPr>
        <w:t xml:space="preserve"> </w:t>
      </w:r>
      <w:r w:rsidRPr="00434DFC">
        <w:rPr>
          <w:rFonts w:ascii="GHEA Grapalat" w:hAnsi="GHEA Grapalat" w:cs="Sylfaen"/>
          <w:b/>
          <w:lang w:val="af-ZA"/>
        </w:rPr>
        <w:t>ամբողջական</w:t>
      </w:r>
      <w:r w:rsidRPr="00434DFC">
        <w:rPr>
          <w:rFonts w:ascii="GHEA Grapalat" w:hAnsi="GHEA Grapalat" w:cs="Arial Armenian"/>
          <w:b/>
          <w:lang w:val="af-ZA"/>
        </w:rPr>
        <w:t xml:space="preserve"> </w:t>
      </w:r>
      <w:r w:rsidRPr="00434DFC">
        <w:rPr>
          <w:rFonts w:ascii="GHEA Grapalat" w:hAnsi="GHEA Grapalat" w:cs="Sylfaen"/>
          <w:b/>
          <w:lang w:val="af-ZA"/>
        </w:rPr>
        <w:t>անումը</w:t>
      </w:r>
      <w:r w:rsidRPr="00434DFC">
        <w:rPr>
          <w:rFonts w:ascii="GHEA Grapalat" w:hAnsi="GHEA Grapalat" w:cs="Arial Armenian"/>
          <w:b/>
          <w:lang w:val="af-ZA"/>
        </w:rPr>
        <w:t xml:space="preserve">, </w:t>
      </w:r>
      <w:r w:rsidRPr="00434DFC">
        <w:rPr>
          <w:rFonts w:ascii="GHEA Grapalat" w:hAnsi="GHEA Grapalat" w:cs="Sylfaen"/>
          <w:b/>
          <w:lang w:val="af-ZA"/>
        </w:rPr>
        <w:t>հասցեն</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միջնորդավճարի</w:t>
      </w:r>
      <w:r w:rsidRPr="00434DFC">
        <w:rPr>
          <w:rFonts w:ascii="GHEA Grapalat" w:hAnsi="GHEA Grapalat" w:cs="Arial Armenian"/>
          <w:b/>
          <w:lang w:val="af-ZA"/>
        </w:rPr>
        <w:t xml:space="preserve"> </w:t>
      </w:r>
      <w:r w:rsidRPr="00434DFC">
        <w:rPr>
          <w:rFonts w:ascii="GHEA Grapalat" w:hAnsi="GHEA Grapalat" w:cs="Sylfaen"/>
          <w:b/>
          <w:lang w:val="af-ZA"/>
        </w:rPr>
        <w:t>կամ</w:t>
      </w:r>
      <w:r w:rsidRPr="00434DFC">
        <w:rPr>
          <w:rFonts w:ascii="GHEA Grapalat" w:hAnsi="GHEA Grapalat" w:cs="Arial Armenian"/>
          <w:b/>
          <w:lang w:val="af-ZA"/>
        </w:rPr>
        <w:t xml:space="preserve"> </w:t>
      </w:r>
      <w:r w:rsidRPr="00434DFC">
        <w:rPr>
          <w:rFonts w:ascii="GHEA Grapalat" w:hAnsi="GHEA Grapalat" w:cs="Sylfaen"/>
          <w:b/>
          <w:lang w:val="af-ZA"/>
        </w:rPr>
        <w:t>պագևավճարի</w:t>
      </w:r>
      <w:r w:rsidRPr="00434DFC">
        <w:rPr>
          <w:rFonts w:ascii="GHEA Grapalat" w:hAnsi="GHEA Grapalat" w:cs="Arial Armenian"/>
          <w:b/>
          <w:lang w:val="af-ZA"/>
        </w:rPr>
        <w:t xml:space="preserve"> </w:t>
      </w:r>
      <w:r w:rsidRPr="00434DFC">
        <w:rPr>
          <w:rFonts w:ascii="GHEA Grapalat" w:hAnsi="GHEA Grapalat" w:cs="Sylfaen"/>
          <w:b/>
          <w:lang w:val="af-ZA"/>
        </w:rPr>
        <w:t>վճարման</w:t>
      </w:r>
      <w:r w:rsidRPr="00434DFC">
        <w:rPr>
          <w:rFonts w:ascii="GHEA Grapalat" w:hAnsi="GHEA Grapalat" w:cs="Arial Armenian"/>
          <w:b/>
          <w:lang w:val="af-ZA"/>
        </w:rPr>
        <w:t xml:space="preserve"> </w:t>
      </w:r>
      <w:r w:rsidRPr="00434DFC">
        <w:rPr>
          <w:rFonts w:ascii="GHEA Grapalat" w:hAnsi="GHEA Grapalat" w:cs="Sylfaen"/>
          <w:b/>
          <w:lang w:val="af-ZA"/>
        </w:rPr>
        <w:t>հիմքերը</w:t>
      </w:r>
      <w:r w:rsidRPr="00434DFC">
        <w:rPr>
          <w:rFonts w:ascii="GHEA Grapalat" w:hAnsi="GHEA Grapalat" w:cs="Arial Armenian"/>
          <w:b/>
          <w:lang w:val="af-ZA"/>
        </w:rPr>
        <w:t xml:space="preserve"> </w:t>
      </w:r>
      <w:r w:rsidRPr="00434DFC">
        <w:rPr>
          <w:rFonts w:ascii="GHEA Grapalat" w:hAnsi="GHEA Grapalat" w:cs="Sylfaen"/>
          <w:b/>
          <w:lang w:val="af-ZA"/>
        </w:rPr>
        <w:t>և</w:t>
      </w:r>
      <w:r w:rsidRPr="00434DFC">
        <w:rPr>
          <w:rFonts w:ascii="GHEA Grapalat" w:hAnsi="GHEA Grapalat" w:cs="Arial Armenian"/>
          <w:b/>
          <w:lang w:val="af-ZA"/>
        </w:rPr>
        <w:t xml:space="preserve"> </w:t>
      </w:r>
      <w:r w:rsidRPr="00434DFC">
        <w:rPr>
          <w:rFonts w:ascii="GHEA Grapalat" w:hAnsi="GHEA Grapalat" w:cs="Sylfaen"/>
          <w:b/>
          <w:lang w:val="af-ZA"/>
        </w:rPr>
        <w:t>յուրաքանչյուր</w:t>
      </w:r>
      <w:r w:rsidRPr="00434DFC">
        <w:rPr>
          <w:rFonts w:ascii="GHEA Grapalat" w:hAnsi="GHEA Grapalat" w:cs="Arial Armenian"/>
          <w:b/>
          <w:lang w:val="af-ZA"/>
        </w:rPr>
        <w:t xml:space="preserve"> </w:t>
      </w:r>
      <w:r w:rsidRPr="00434DFC">
        <w:rPr>
          <w:rFonts w:ascii="GHEA Grapalat" w:hAnsi="GHEA Grapalat" w:cs="Sylfaen"/>
          <w:b/>
          <w:lang w:val="af-ZA"/>
        </w:rPr>
        <w:t>այդպիսի</w:t>
      </w:r>
      <w:r w:rsidRPr="00434DFC">
        <w:rPr>
          <w:rFonts w:ascii="GHEA Grapalat" w:hAnsi="GHEA Grapalat" w:cs="Arial Armenian"/>
          <w:b/>
          <w:lang w:val="af-ZA"/>
        </w:rPr>
        <w:t xml:space="preserve"> </w:t>
      </w:r>
      <w:r w:rsidRPr="00434DFC">
        <w:rPr>
          <w:rFonts w:ascii="GHEA Grapalat" w:hAnsi="GHEA Grapalat" w:cs="Sylfaen"/>
          <w:b/>
          <w:lang w:val="af-ZA"/>
        </w:rPr>
        <w:t>միջնորդավճարի</w:t>
      </w:r>
      <w:r w:rsidRPr="00434DFC">
        <w:rPr>
          <w:rFonts w:ascii="GHEA Grapalat" w:hAnsi="GHEA Grapalat" w:cs="Arial Armenian"/>
          <w:b/>
          <w:lang w:val="af-ZA"/>
        </w:rPr>
        <w:t xml:space="preserve"> </w:t>
      </w:r>
      <w:r w:rsidRPr="00434DFC">
        <w:rPr>
          <w:rFonts w:ascii="GHEA Grapalat" w:hAnsi="GHEA Grapalat" w:cs="Sylfaen"/>
          <w:b/>
          <w:lang w:val="af-ZA"/>
        </w:rPr>
        <w:t>կամ</w:t>
      </w:r>
      <w:r w:rsidRPr="00434DFC">
        <w:rPr>
          <w:rFonts w:ascii="GHEA Grapalat" w:hAnsi="GHEA Grapalat" w:cs="Arial Armenian"/>
          <w:b/>
          <w:lang w:val="af-ZA"/>
        </w:rPr>
        <w:t xml:space="preserve"> </w:t>
      </w:r>
      <w:r w:rsidRPr="00434DFC">
        <w:rPr>
          <w:rFonts w:ascii="GHEA Grapalat" w:hAnsi="GHEA Grapalat" w:cs="Sylfaen"/>
          <w:b/>
          <w:lang w:val="af-ZA"/>
        </w:rPr>
        <w:t>պագևավճարի</w:t>
      </w:r>
      <w:r w:rsidRPr="00434DFC">
        <w:rPr>
          <w:rFonts w:ascii="GHEA Grapalat" w:hAnsi="GHEA Grapalat" w:cs="Arial Armenian"/>
          <w:b/>
          <w:lang w:val="af-ZA"/>
        </w:rPr>
        <w:t xml:space="preserve"> </w:t>
      </w:r>
      <w:r w:rsidRPr="00434DFC">
        <w:rPr>
          <w:rFonts w:ascii="GHEA Grapalat" w:hAnsi="GHEA Grapalat" w:cs="Sylfaen"/>
          <w:b/>
          <w:lang w:val="af-ZA"/>
        </w:rPr>
        <w:t>չափը</w:t>
      </w:r>
      <w:r w:rsidRPr="00434DFC">
        <w:rPr>
          <w:rFonts w:ascii="GHEA Grapalat" w:hAnsi="GHEA Grapalat" w:cs="Arial Armenian"/>
          <w:b/>
          <w:lang w:val="af-ZA"/>
        </w:rPr>
        <w:t xml:space="preserve"> </w:t>
      </w:r>
      <w:r w:rsidRPr="00434DFC">
        <w:rPr>
          <w:rFonts w:ascii="GHEA Grapalat" w:hAnsi="GHEA Grapalat" w:cs="Sylfaen"/>
          <w:b/>
          <w:lang w:val="af-ZA"/>
        </w:rPr>
        <w:t>և</w:t>
      </w:r>
      <w:r w:rsidRPr="00434DFC">
        <w:rPr>
          <w:rFonts w:ascii="GHEA Grapalat" w:hAnsi="GHEA Grapalat" w:cs="Arial Armenian"/>
          <w:b/>
          <w:lang w:val="af-ZA"/>
        </w:rPr>
        <w:t xml:space="preserve"> </w:t>
      </w:r>
      <w:r w:rsidRPr="00434DFC">
        <w:rPr>
          <w:rFonts w:ascii="GHEA Grapalat" w:hAnsi="GHEA Grapalat" w:cs="Sylfaen"/>
          <w:b/>
          <w:lang w:val="af-ZA"/>
        </w:rPr>
        <w:t>արժույթը</w:t>
      </w:r>
      <w:r w:rsidRPr="00434DFC">
        <w:rPr>
          <w:rFonts w:ascii="GHEA Grapalat" w:hAnsi="GHEA Grapalat" w:cs="Arial Armenian"/>
          <w:lang w:val="af-ZA"/>
        </w:rPr>
        <w:t>]</w:t>
      </w:r>
    </w:p>
    <w:p w:rsidR="003409C7" w:rsidRPr="00434DFC" w:rsidRDefault="003409C7" w:rsidP="00E748FD">
      <w:pPr>
        <w:rPr>
          <w:rFonts w:ascii="GHEA Grapalat" w:hAnsi="GHEA Grapalat"/>
          <w:lang w:val="af-ZA"/>
        </w:rPr>
        <w:sectPr w:rsidR="003409C7" w:rsidRPr="00434DFC"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434DFC" w:rsidTr="009E3272">
        <w:tc>
          <w:tcPr>
            <w:tcW w:w="2520" w:type="dxa"/>
          </w:tcPr>
          <w:p w:rsidR="00076B5E" w:rsidRPr="00434DFC" w:rsidRDefault="00076B5E" w:rsidP="00E748FD">
            <w:pPr>
              <w:rPr>
                <w:rFonts w:ascii="GHEA Grapalat" w:hAnsi="GHEA Grapalat"/>
              </w:rPr>
            </w:pPr>
            <w:r w:rsidRPr="00434DFC">
              <w:rPr>
                <w:rFonts w:ascii="GHEA Grapalat" w:hAnsi="GHEA Grapalat"/>
              </w:rPr>
              <w:lastRenderedPageBreak/>
              <w:t>Ստացողի անունը</w:t>
            </w:r>
          </w:p>
        </w:tc>
        <w:tc>
          <w:tcPr>
            <w:tcW w:w="2520" w:type="dxa"/>
          </w:tcPr>
          <w:p w:rsidR="00076B5E" w:rsidRPr="00434DFC" w:rsidRDefault="00076B5E" w:rsidP="00E748FD">
            <w:pPr>
              <w:rPr>
                <w:rFonts w:ascii="GHEA Grapalat" w:hAnsi="GHEA Grapalat"/>
              </w:rPr>
            </w:pPr>
            <w:r w:rsidRPr="00434DFC">
              <w:rPr>
                <w:rFonts w:ascii="GHEA Grapalat" w:hAnsi="GHEA Grapalat"/>
              </w:rPr>
              <w:t>Հասցեն</w:t>
            </w:r>
          </w:p>
        </w:tc>
        <w:tc>
          <w:tcPr>
            <w:tcW w:w="2070" w:type="dxa"/>
          </w:tcPr>
          <w:p w:rsidR="00076B5E" w:rsidRPr="00434DFC" w:rsidRDefault="00076B5E" w:rsidP="00E748FD">
            <w:pPr>
              <w:rPr>
                <w:rFonts w:ascii="GHEA Grapalat" w:hAnsi="GHEA Grapalat"/>
              </w:rPr>
            </w:pPr>
            <w:r w:rsidRPr="00434DFC">
              <w:rPr>
                <w:rFonts w:ascii="GHEA Grapalat" w:hAnsi="GHEA Grapalat"/>
              </w:rPr>
              <w:t>Վճարման հիմքը</w:t>
            </w:r>
          </w:p>
        </w:tc>
        <w:tc>
          <w:tcPr>
            <w:tcW w:w="1548" w:type="dxa"/>
          </w:tcPr>
          <w:p w:rsidR="00076B5E" w:rsidRPr="00434DFC" w:rsidRDefault="00076B5E" w:rsidP="00E748FD">
            <w:pPr>
              <w:rPr>
                <w:rFonts w:ascii="GHEA Grapalat" w:hAnsi="GHEA Grapalat"/>
              </w:rPr>
            </w:pPr>
            <w:r w:rsidRPr="00434DFC">
              <w:rPr>
                <w:rFonts w:ascii="GHEA Grapalat" w:hAnsi="GHEA Grapalat"/>
              </w:rPr>
              <w:t>Գումարի չափը</w:t>
            </w: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r w:rsidR="00076B5E" w:rsidRPr="00434DFC" w:rsidTr="009E3272">
        <w:tc>
          <w:tcPr>
            <w:tcW w:w="2520" w:type="dxa"/>
          </w:tcPr>
          <w:p w:rsidR="00076B5E" w:rsidRPr="00434DFC" w:rsidRDefault="00076B5E" w:rsidP="00E748FD">
            <w:pPr>
              <w:rPr>
                <w:rFonts w:ascii="Sylfaen" w:hAnsi="Sylfaen"/>
                <w:u w:val="single"/>
              </w:rPr>
            </w:pPr>
          </w:p>
        </w:tc>
        <w:tc>
          <w:tcPr>
            <w:tcW w:w="2520" w:type="dxa"/>
          </w:tcPr>
          <w:p w:rsidR="00076B5E" w:rsidRPr="00434DFC" w:rsidRDefault="00076B5E" w:rsidP="00E748FD">
            <w:pPr>
              <w:rPr>
                <w:rFonts w:ascii="Sylfaen" w:hAnsi="Sylfaen"/>
                <w:u w:val="single"/>
              </w:rPr>
            </w:pPr>
          </w:p>
        </w:tc>
        <w:tc>
          <w:tcPr>
            <w:tcW w:w="2070" w:type="dxa"/>
          </w:tcPr>
          <w:p w:rsidR="00076B5E" w:rsidRPr="00434DFC" w:rsidRDefault="00076B5E" w:rsidP="00E748FD">
            <w:pPr>
              <w:rPr>
                <w:rFonts w:ascii="Sylfaen" w:hAnsi="Sylfaen"/>
                <w:u w:val="single"/>
              </w:rPr>
            </w:pPr>
          </w:p>
        </w:tc>
        <w:tc>
          <w:tcPr>
            <w:tcW w:w="1548" w:type="dxa"/>
          </w:tcPr>
          <w:p w:rsidR="00076B5E" w:rsidRPr="00434DFC" w:rsidRDefault="00076B5E" w:rsidP="00E748FD">
            <w:pPr>
              <w:rPr>
                <w:rFonts w:ascii="Sylfaen" w:hAnsi="Sylfaen"/>
                <w:u w:val="single"/>
              </w:rPr>
            </w:pPr>
          </w:p>
        </w:tc>
      </w:tr>
    </w:tbl>
    <w:p w:rsidR="00076B5E" w:rsidRPr="00434DFC" w:rsidRDefault="00076B5E" w:rsidP="00E748FD">
      <w:pPr>
        <w:rPr>
          <w:rFonts w:ascii="Sylfaen" w:hAnsi="Sylfaen"/>
        </w:rPr>
      </w:pPr>
    </w:p>
    <w:p w:rsidR="00076B5E" w:rsidRPr="00434DFC" w:rsidRDefault="00076B5E" w:rsidP="00E748FD">
      <w:pPr>
        <w:rPr>
          <w:rFonts w:ascii="GHEA Grapalat" w:hAnsi="GHEA Grapalat"/>
        </w:rPr>
      </w:pPr>
      <w:r w:rsidRPr="00434DFC">
        <w:rPr>
          <w:rFonts w:ascii="Sylfaen" w:hAnsi="Sylfaen"/>
        </w:rPr>
        <w:tab/>
      </w:r>
      <w:r w:rsidRPr="00434DFC">
        <w:rPr>
          <w:rFonts w:ascii="GHEA Grapalat" w:hAnsi="GHEA Grapalat"/>
        </w:rPr>
        <w:t xml:space="preserve">(Եթե ոչինչ չի վճարվել կամ չի վճարվելու, նշել </w:t>
      </w:r>
      <w:r w:rsidR="002A71AC" w:rsidRPr="00434DFC">
        <w:rPr>
          <w:rFonts w:ascii="GHEA Grapalat" w:hAnsi="GHEA Grapalat"/>
        </w:rPr>
        <w:t>«</w:t>
      </w:r>
      <w:r w:rsidRPr="00434DFC">
        <w:rPr>
          <w:rFonts w:ascii="GHEA Grapalat" w:hAnsi="GHEA Grapalat"/>
        </w:rPr>
        <w:t>ոչինչ</w:t>
      </w:r>
      <w:proofErr w:type="gramStart"/>
      <w:r w:rsidR="002A71AC" w:rsidRPr="00434DFC">
        <w:rPr>
          <w:rFonts w:ascii="GHEA Grapalat" w:hAnsi="GHEA Grapalat"/>
        </w:rPr>
        <w:t>»</w:t>
      </w:r>
      <w:r w:rsidRPr="00434DFC">
        <w:rPr>
          <w:rFonts w:ascii="GHEA Grapalat" w:hAnsi="GHEA Grapalat"/>
        </w:rPr>
        <w:t>:</w:t>
      </w:r>
      <w:proofErr w:type="gramEnd"/>
      <w:r w:rsidRPr="00434DFC">
        <w:rPr>
          <w:rFonts w:ascii="GHEA Grapalat" w:hAnsi="GHEA Grapalat"/>
        </w:rPr>
        <w:t>)</w:t>
      </w:r>
    </w:p>
    <w:p w:rsidR="00076B5E" w:rsidRPr="00434DFC" w:rsidRDefault="00076B5E" w:rsidP="00E748FD">
      <w:pPr>
        <w:rPr>
          <w:rFonts w:ascii="GHEA Grapalat" w:hAnsi="GHEA Grapalat"/>
        </w:rPr>
      </w:pPr>
    </w:p>
    <w:p w:rsidR="003409C7" w:rsidRPr="00434DFC" w:rsidRDefault="003409C7" w:rsidP="003409C7">
      <w:pPr>
        <w:spacing w:after="200"/>
        <w:jc w:val="both"/>
        <w:rPr>
          <w:rFonts w:ascii="GHEA Grapalat" w:hAnsi="GHEA Grapalat"/>
        </w:rPr>
      </w:pPr>
      <w:r w:rsidRPr="00434DFC">
        <w:rPr>
          <w:rFonts w:ascii="GHEA Grapalat" w:hAnsi="GHEA Grapalat" w:cs="Sylfaen"/>
        </w:rPr>
        <w:t>(խ) Մենք հասկանում ենք, որ մինչև</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պատրաստումը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ձևակերպումը</w:t>
      </w:r>
      <w:r w:rsidRPr="00434DFC">
        <w:rPr>
          <w:rFonts w:ascii="GHEA Grapalat" w:hAnsi="GHEA Grapalat" w:cs="Arial Armenian"/>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Ձեր</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համաձայնության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մրցույթի</w:t>
      </w:r>
      <w:r w:rsidRPr="00434DFC">
        <w:rPr>
          <w:rFonts w:ascii="GHEA Grapalat" w:hAnsi="GHEA Grapalat" w:cs="Arial Armenian"/>
        </w:rPr>
        <w:t xml:space="preserve"> </w:t>
      </w:r>
      <w:r w:rsidRPr="00434DFC">
        <w:rPr>
          <w:rFonts w:ascii="GHEA Grapalat" w:hAnsi="GHEA Grapalat" w:cs="Sylfaen"/>
        </w:rPr>
        <w:t>շնորհման</w:t>
      </w:r>
      <w:r w:rsidRPr="00434DFC">
        <w:rPr>
          <w:rFonts w:ascii="GHEA Grapalat" w:hAnsi="GHEA Grapalat" w:cs="Arial Armenian"/>
        </w:rPr>
        <w:t xml:space="preserve"> </w:t>
      </w:r>
      <w:r w:rsidRPr="00434DFC">
        <w:rPr>
          <w:rFonts w:ascii="GHEA Grapalat" w:hAnsi="GHEA Grapalat" w:cs="Sylfaen"/>
        </w:rPr>
        <w:t>ծանուցման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միասին</w:t>
      </w:r>
      <w:r w:rsidRPr="00434DFC">
        <w:rPr>
          <w:rFonts w:ascii="GHEA Grapalat" w:hAnsi="GHEA Grapalat" w:cs="Arial Armenian"/>
        </w:rPr>
        <w:t xml:space="preserve"> </w:t>
      </w:r>
      <w:r w:rsidRPr="00434DFC">
        <w:rPr>
          <w:rFonts w:ascii="GHEA Grapalat" w:hAnsi="GHEA Grapalat" w:cs="Sylfaen"/>
        </w:rPr>
        <w:t>կհանդիսանան</w:t>
      </w:r>
      <w:r w:rsidRPr="00434DFC">
        <w:rPr>
          <w:rFonts w:ascii="GHEA Grapalat" w:hAnsi="GHEA Grapalat" w:cs="Arial Armenian"/>
        </w:rPr>
        <w:t xml:space="preserve"> </w:t>
      </w:r>
      <w:r w:rsidRPr="00434DFC">
        <w:rPr>
          <w:rFonts w:ascii="GHEA Grapalat" w:hAnsi="GHEA Grapalat" w:cs="Sylfaen"/>
        </w:rPr>
        <w:t>մեր</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փոխհարաբերություններ</w:t>
      </w:r>
      <w:r w:rsidRPr="00434DFC">
        <w:rPr>
          <w:rFonts w:ascii="GHEA Grapalat" w:hAnsi="GHEA Grapalat" w:cs="Arial Armenian"/>
        </w:rPr>
        <w:t xml:space="preserve"> </w:t>
      </w:r>
      <w:r w:rsidRPr="00434DFC">
        <w:rPr>
          <w:rFonts w:ascii="GHEA Grapalat" w:hAnsi="GHEA Grapalat" w:cs="Sylfaen"/>
        </w:rPr>
        <w:t>կարգավորող պայմանագիր</w:t>
      </w:r>
      <w:r w:rsidRPr="00434DFC">
        <w:rPr>
          <w:rFonts w:ascii="GHEA Grapalat" w:hAnsi="GHEA Grapalat" w:cs="Arial Armenian"/>
        </w:rPr>
        <w:t xml:space="preserve">, և </w:t>
      </w:r>
    </w:p>
    <w:p w:rsidR="003409C7" w:rsidRPr="00434DFC" w:rsidRDefault="003409C7" w:rsidP="003409C7">
      <w:pPr>
        <w:spacing w:after="200"/>
        <w:jc w:val="both"/>
        <w:rPr>
          <w:rFonts w:ascii="GHEA Grapalat" w:hAnsi="GHEA Grapalat"/>
        </w:rPr>
      </w:pPr>
      <w:r w:rsidRPr="00434DFC">
        <w:rPr>
          <w:rFonts w:ascii="GHEA Grapalat" w:hAnsi="GHEA Grapalat" w:cs="Sylfaen"/>
        </w:rPr>
        <w:t>(ծ) Մենք</w:t>
      </w:r>
      <w:r w:rsidRPr="00434DFC">
        <w:rPr>
          <w:rFonts w:ascii="GHEA Grapalat" w:hAnsi="GHEA Grapalat" w:cs="Arial Armenian"/>
        </w:rPr>
        <w:t xml:space="preserve"> </w:t>
      </w:r>
      <w:r w:rsidRPr="00434DFC">
        <w:rPr>
          <w:rFonts w:ascii="GHEA Grapalat" w:hAnsi="GHEA Grapalat" w:cs="Sylfaen"/>
        </w:rPr>
        <w:t>հասկանում</w:t>
      </w:r>
      <w:r w:rsidRPr="00434DFC">
        <w:rPr>
          <w:rFonts w:ascii="GHEA Grapalat" w:hAnsi="GHEA Grapalat" w:cs="Arial Armenian"/>
        </w:rPr>
        <w:t xml:space="preserve"> </w:t>
      </w:r>
      <w:r w:rsidRPr="00434DFC">
        <w:rPr>
          <w:rFonts w:ascii="GHEA Grapalat" w:hAnsi="GHEA Grapalat" w:cs="Sylfaen"/>
        </w:rPr>
        <w:t>ենք</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դուք</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չեք</w:t>
      </w:r>
      <w:r w:rsidRPr="00434DFC">
        <w:rPr>
          <w:rFonts w:ascii="GHEA Grapalat" w:hAnsi="GHEA Grapalat" w:cs="Arial Armenian"/>
        </w:rPr>
        <w:t xml:space="preserve"> </w:t>
      </w:r>
      <w:r w:rsidRPr="00434DFC">
        <w:rPr>
          <w:rFonts w:ascii="GHEA Grapalat" w:hAnsi="GHEA Grapalat" w:cs="Sylfaen"/>
        </w:rPr>
        <w:t>ընդունել</w:t>
      </w:r>
      <w:r w:rsidRPr="00434DFC">
        <w:rPr>
          <w:rFonts w:ascii="GHEA Grapalat" w:hAnsi="GHEA Grapalat" w:cs="Arial Armenian"/>
        </w:rPr>
        <w:t xml:space="preserve"> </w:t>
      </w:r>
      <w:r w:rsidRPr="00434DFC">
        <w:rPr>
          <w:rFonts w:ascii="GHEA Grapalat" w:hAnsi="GHEA Grapalat" w:cs="Sylfaen"/>
        </w:rPr>
        <w:t>նվազագույն</w:t>
      </w:r>
      <w:r w:rsidRPr="00434DFC">
        <w:rPr>
          <w:rFonts w:ascii="GHEA Grapalat" w:hAnsi="GHEA Grapalat" w:cs="Arial Armenian"/>
        </w:rPr>
        <w:t xml:space="preserve"> </w:t>
      </w:r>
      <w:r w:rsidRPr="00434DFC">
        <w:rPr>
          <w:rFonts w:ascii="GHEA Grapalat" w:hAnsi="GHEA Grapalat" w:cs="Sylfaen"/>
        </w:rPr>
        <w:t>գնահատված</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3409C7">
      <w:pPr>
        <w:spacing w:after="200"/>
        <w:jc w:val="both"/>
        <w:rPr>
          <w:rFonts w:ascii="GHEA Grapalat" w:hAnsi="GHEA Grapalat"/>
        </w:rPr>
      </w:pPr>
      <w:r w:rsidRPr="00434DFC">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434DFC" w:rsidRDefault="003409C7" w:rsidP="003409C7">
      <w:pPr>
        <w:rPr>
          <w:rFonts w:ascii="GHEA Grapalat" w:hAnsi="GHEA Grapalat"/>
        </w:rPr>
      </w:pPr>
      <w:r w:rsidRPr="00434DFC">
        <w:rPr>
          <w:rFonts w:ascii="GHEA Grapalat" w:hAnsi="GHEA Grapalat"/>
        </w:rPr>
        <w:t>Հայտատուի անունը</w:t>
      </w:r>
      <w:r w:rsidRPr="00434DFC">
        <w:rPr>
          <w:rFonts w:ascii="GHEA Grapalat" w:hAnsi="GHEA Grapalat"/>
          <w:b/>
          <w:bCs/>
          <w:iCs/>
        </w:rPr>
        <w:t>*</w:t>
      </w:r>
      <w:r w:rsidRPr="00434DFC">
        <w:rPr>
          <w:rFonts w:ascii="GHEA Grapalat" w:hAnsi="GHEA Grapalat"/>
          <w:b/>
          <w:u w:val="single"/>
        </w:rPr>
        <w:t>[գրել Հայտատուի լրիվ անունը]</w:t>
      </w:r>
    </w:p>
    <w:p w:rsidR="003409C7" w:rsidRPr="00434DFC" w:rsidRDefault="003409C7" w:rsidP="003409C7">
      <w:pPr>
        <w:rPr>
          <w:rFonts w:ascii="GHEA Grapalat" w:hAnsi="GHEA Grapalat"/>
        </w:rPr>
      </w:pPr>
    </w:p>
    <w:p w:rsidR="003409C7" w:rsidRPr="00434DFC" w:rsidRDefault="003409C7" w:rsidP="003409C7">
      <w:pPr>
        <w:rPr>
          <w:rFonts w:ascii="GHEA Grapalat" w:hAnsi="GHEA Grapalat" w:cs="Arial Armenian"/>
          <w:lang w:val="af-ZA"/>
        </w:rPr>
      </w:pPr>
      <w:r w:rsidRPr="00434DFC">
        <w:rPr>
          <w:rFonts w:ascii="GHEA Grapalat" w:hAnsi="GHEA Grapalat" w:cs="Sylfaen"/>
          <w:lang w:val="af-ZA"/>
        </w:rPr>
        <w:t>Անձի անունը, որը պատշաճ</w:t>
      </w:r>
      <w:r w:rsidRPr="00434DFC">
        <w:rPr>
          <w:rFonts w:ascii="GHEA Grapalat" w:hAnsi="GHEA Grapalat" w:cs="Arial Armenian"/>
          <w:lang w:val="af-ZA"/>
        </w:rPr>
        <w:t xml:space="preserve"> </w:t>
      </w:r>
      <w:r w:rsidRPr="00434DFC">
        <w:rPr>
          <w:rFonts w:ascii="GHEA Grapalat" w:hAnsi="GHEA Grapalat" w:cs="Sylfaen"/>
          <w:lang w:val="af-ZA"/>
        </w:rPr>
        <w:t>կերպով</w:t>
      </w:r>
      <w:r w:rsidRPr="00434DFC">
        <w:rPr>
          <w:rFonts w:ascii="GHEA Grapalat" w:hAnsi="GHEA Grapalat" w:cs="Arial Armenian"/>
          <w:lang w:val="af-ZA"/>
        </w:rPr>
        <w:t xml:space="preserve"> </w:t>
      </w:r>
      <w:r w:rsidRPr="00434DFC">
        <w:rPr>
          <w:rFonts w:ascii="GHEA Grapalat" w:hAnsi="GHEA Grapalat" w:cs="Sylfaen"/>
          <w:lang w:val="af-ZA"/>
        </w:rPr>
        <w:t>լիազորված</w:t>
      </w:r>
      <w:r w:rsidRPr="00434DFC">
        <w:rPr>
          <w:rFonts w:ascii="GHEA Grapalat" w:hAnsi="GHEA Grapalat" w:cs="Arial Armenian"/>
          <w:lang w:val="af-ZA"/>
        </w:rPr>
        <w:t xml:space="preserve"> </w:t>
      </w:r>
      <w:r w:rsidRPr="00434DFC">
        <w:rPr>
          <w:rFonts w:ascii="GHEA Grapalat" w:hAnsi="GHEA Grapalat" w:cs="Sylfaen"/>
          <w:lang w:val="af-ZA"/>
        </w:rPr>
        <w:t>է</w:t>
      </w:r>
      <w:r w:rsidRPr="00434DFC">
        <w:rPr>
          <w:rFonts w:ascii="GHEA Grapalat" w:hAnsi="GHEA Grapalat" w:cs="Arial Armenian"/>
          <w:lang w:val="af-ZA"/>
        </w:rPr>
        <w:t xml:space="preserve"> </w:t>
      </w:r>
      <w:r w:rsidRPr="00434DFC">
        <w:rPr>
          <w:rFonts w:ascii="GHEA Grapalat" w:hAnsi="GHEA Grapalat" w:cs="Sylfaen"/>
          <w:lang w:val="af-ZA"/>
        </w:rPr>
        <w:t>ստորագրելու</w:t>
      </w:r>
      <w:r w:rsidRPr="00434DFC">
        <w:rPr>
          <w:rFonts w:ascii="GHEA Grapalat" w:hAnsi="GHEA Grapalat" w:cs="Arial Armenian"/>
          <w:lang w:val="af-ZA"/>
        </w:rPr>
        <w:t xml:space="preserve"> </w:t>
      </w:r>
      <w:r w:rsidRPr="00434DFC">
        <w:rPr>
          <w:rFonts w:ascii="GHEA Grapalat" w:hAnsi="GHEA Grapalat" w:cs="Sylfaen"/>
          <w:lang w:val="af-ZA"/>
        </w:rPr>
        <w:t>սույն</w:t>
      </w:r>
      <w:r w:rsidRPr="00434DFC">
        <w:rPr>
          <w:rFonts w:ascii="GHEA Grapalat" w:hAnsi="GHEA Grapalat" w:cs="Arial Armenian"/>
          <w:lang w:val="af-ZA"/>
        </w:rPr>
        <w:t xml:space="preserve"> </w:t>
      </w:r>
      <w:r w:rsidRPr="00434DFC">
        <w:rPr>
          <w:rFonts w:ascii="GHEA Grapalat" w:hAnsi="GHEA Grapalat" w:cs="Sylfaen"/>
          <w:lang w:val="af-ZA"/>
        </w:rPr>
        <w:t>հայտը</w:t>
      </w:r>
      <w:r w:rsidRPr="00434DFC">
        <w:rPr>
          <w:rFonts w:ascii="GHEA Grapalat" w:hAnsi="GHEA Grapalat" w:cs="Arial Armenian"/>
          <w:lang w:val="af-ZA"/>
        </w:rPr>
        <w:t xml:space="preserve"> </w:t>
      </w:r>
    </w:p>
    <w:p w:rsidR="003409C7" w:rsidRPr="00434DFC" w:rsidRDefault="003409C7" w:rsidP="003409C7">
      <w:pPr>
        <w:rPr>
          <w:rFonts w:ascii="GHEA Grapalat" w:hAnsi="GHEA Grapalat" w:cs="Arial Armenian"/>
          <w:lang w:val="af-ZA"/>
        </w:rPr>
      </w:pPr>
    </w:p>
    <w:p w:rsidR="003409C7" w:rsidRPr="00434DFC" w:rsidRDefault="003409C7" w:rsidP="003409C7">
      <w:pPr>
        <w:jc w:val="both"/>
        <w:rPr>
          <w:rFonts w:ascii="GHEA Grapalat" w:hAnsi="GHEA Grapalat"/>
          <w:u w:val="single"/>
          <w:lang w:val="af-ZA"/>
        </w:rPr>
      </w:pPr>
      <w:r w:rsidRPr="00434DFC">
        <w:rPr>
          <w:rFonts w:ascii="GHEA Grapalat" w:hAnsi="GHEA Grapalat" w:cs="Arial Armenian"/>
          <w:lang w:val="af-ZA"/>
        </w:rPr>
        <w:t xml:space="preserve">Հայտատուի </w:t>
      </w:r>
      <w:r w:rsidRPr="00434DFC">
        <w:rPr>
          <w:rFonts w:ascii="GHEA Grapalat" w:hAnsi="GHEA Grapalat" w:cs="Sylfaen"/>
          <w:lang w:val="af-ZA"/>
        </w:rPr>
        <w:t>անունից</w:t>
      </w:r>
      <w:r w:rsidRPr="00434DFC">
        <w:rPr>
          <w:rFonts w:ascii="GHEA Grapalat" w:hAnsi="GHEA Grapalat"/>
          <w:b/>
          <w:bCs/>
          <w:iCs/>
          <w:lang w:val="af-ZA"/>
        </w:rPr>
        <w:t xml:space="preserve">** </w:t>
      </w:r>
      <w:r w:rsidRPr="00434DFC">
        <w:rPr>
          <w:rFonts w:ascii="GHEA Grapalat" w:hAnsi="GHEA Grapalat"/>
          <w:i/>
          <w:iCs/>
          <w:lang w:val="af-ZA"/>
        </w:rPr>
        <w:t>[</w:t>
      </w:r>
      <w:r w:rsidRPr="00434DFC">
        <w:rPr>
          <w:rFonts w:ascii="GHEA Grapalat" w:hAnsi="GHEA Grapalat" w:cs="Sylfaen"/>
          <w:b/>
          <w:i/>
          <w:iCs/>
          <w:u w:val="single"/>
          <w:lang w:val="af-ZA"/>
        </w:rPr>
        <w:t>գրել այն անձի անունը, որը պատշաճ կերպով լիազորված է ստորագրելու Հայտը</w:t>
      </w:r>
      <w:r w:rsidRPr="00434DFC">
        <w:rPr>
          <w:rFonts w:ascii="GHEA Grapalat" w:hAnsi="GHEA Grapalat"/>
          <w:i/>
          <w:iCs/>
          <w:lang w:val="af-ZA"/>
        </w:rPr>
        <w:t>]</w:t>
      </w:r>
      <w:r w:rsidRPr="00434DFC">
        <w:rPr>
          <w:rFonts w:ascii="GHEA Grapalat" w:hAnsi="GHEA Grapalat"/>
          <w:b/>
          <w:bCs/>
          <w:iCs/>
          <w:lang w:val="af-ZA"/>
        </w:rPr>
        <w:t xml:space="preserve"> </w:t>
      </w:r>
    </w:p>
    <w:p w:rsidR="003409C7" w:rsidRPr="00434DFC" w:rsidRDefault="003409C7" w:rsidP="003409C7">
      <w:pPr>
        <w:jc w:val="both"/>
        <w:rPr>
          <w:rFonts w:ascii="GHEA Grapalat" w:hAnsi="GHEA Grapalat"/>
          <w:lang w:val="af-ZA"/>
        </w:rPr>
      </w:pPr>
    </w:p>
    <w:p w:rsidR="003409C7" w:rsidRPr="00434DFC" w:rsidRDefault="003409C7" w:rsidP="003409C7">
      <w:pPr>
        <w:tabs>
          <w:tab w:val="left" w:pos="6120"/>
        </w:tabs>
        <w:jc w:val="both"/>
        <w:rPr>
          <w:rFonts w:ascii="GHEA Grapalat" w:hAnsi="GHEA Grapalat"/>
          <w:lang w:val="af-ZA"/>
        </w:rPr>
      </w:pPr>
      <w:r w:rsidRPr="00434DFC">
        <w:rPr>
          <w:rFonts w:ascii="GHEA Grapalat" w:hAnsi="GHEA Grapalat" w:cs="Sylfaen"/>
          <w:lang w:val="af-ZA"/>
        </w:rPr>
        <w:t xml:space="preserve">Հայտը ստորագրող անձի պաշտոնը </w:t>
      </w:r>
      <w:r w:rsidRPr="00434DFC">
        <w:rPr>
          <w:rFonts w:ascii="GHEA Grapalat" w:hAnsi="GHEA Grapalat"/>
          <w:b/>
          <w:iCs/>
          <w:lang w:val="af-ZA"/>
        </w:rPr>
        <w:t>[</w:t>
      </w:r>
      <w:r w:rsidRPr="00434DFC">
        <w:rPr>
          <w:rFonts w:ascii="GHEA Grapalat" w:hAnsi="GHEA Grapalat" w:cs="Sylfaen"/>
          <w:b/>
          <w:iCs/>
          <w:lang w:val="af-ZA"/>
        </w:rPr>
        <w:t>Հայտը</w:t>
      </w:r>
      <w:r w:rsidRPr="00434DFC">
        <w:rPr>
          <w:rFonts w:ascii="GHEA Grapalat" w:hAnsi="GHEA Grapalat" w:cs="Arial Armenian"/>
          <w:b/>
          <w:iCs/>
          <w:lang w:val="af-ZA"/>
        </w:rPr>
        <w:t xml:space="preserve"> </w:t>
      </w:r>
      <w:r w:rsidRPr="00434DFC">
        <w:rPr>
          <w:rFonts w:ascii="GHEA Grapalat" w:hAnsi="GHEA Grapalat" w:cs="Sylfaen"/>
          <w:b/>
          <w:iCs/>
          <w:lang w:val="af-ZA"/>
        </w:rPr>
        <w:t>ստորագրող</w:t>
      </w:r>
      <w:r w:rsidRPr="00434DFC">
        <w:rPr>
          <w:rFonts w:ascii="GHEA Grapalat" w:hAnsi="GHEA Grapalat" w:cs="Arial Armenian"/>
          <w:b/>
          <w:iCs/>
          <w:lang w:val="af-ZA"/>
        </w:rPr>
        <w:t xml:space="preserve"> </w:t>
      </w:r>
      <w:r w:rsidRPr="00434DFC">
        <w:rPr>
          <w:rFonts w:ascii="GHEA Grapalat" w:hAnsi="GHEA Grapalat" w:cs="Sylfaen"/>
          <w:b/>
          <w:iCs/>
          <w:lang w:val="af-ZA"/>
        </w:rPr>
        <w:t>անձի</w:t>
      </w:r>
      <w:r w:rsidRPr="00434DFC">
        <w:rPr>
          <w:rFonts w:ascii="GHEA Grapalat" w:hAnsi="GHEA Grapalat" w:cs="Arial Armenian"/>
          <w:b/>
          <w:iCs/>
          <w:lang w:val="af-ZA"/>
        </w:rPr>
        <w:t xml:space="preserve"> լրիվ պաշտոնը</w:t>
      </w:r>
      <w:r w:rsidRPr="00434DFC">
        <w:rPr>
          <w:rFonts w:ascii="GHEA Grapalat" w:hAnsi="GHEA Grapalat"/>
          <w:b/>
          <w:iCs/>
          <w:lang w:val="af-ZA"/>
        </w:rPr>
        <w:t>]</w:t>
      </w:r>
      <w:r w:rsidRPr="00434DFC">
        <w:rPr>
          <w:rFonts w:ascii="GHEA Grapalat" w:hAnsi="GHEA Grapalat"/>
          <w:lang w:val="af-ZA"/>
        </w:rPr>
        <w:t xml:space="preserve"> </w:t>
      </w:r>
    </w:p>
    <w:p w:rsidR="003409C7" w:rsidRPr="00434DFC" w:rsidRDefault="003409C7" w:rsidP="003409C7">
      <w:pPr>
        <w:jc w:val="both"/>
        <w:rPr>
          <w:rFonts w:ascii="GHEA Grapalat" w:hAnsi="GHEA Grapalat"/>
          <w:lang w:val="af-ZA"/>
        </w:rPr>
      </w:pPr>
    </w:p>
    <w:p w:rsidR="003409C7" w:rsidRPr="00434DFC" w:rsidRDefault="003409C7" w:rsidP="003409C7">
      <w:pPr>
        <w:jc w:val="both"/>
        <w:rPr>
          <w:rFonts w:ascii="GHEA Grapalat" w:hAnsi="GHEA Grapalat"/>
          <w:u w:val="single"/>
          <w:lang w:val="af-ZA"/>
        </w:rPr>
      </w:pPr>
      <w:r w:rsidRPr="00434DFC">
        <w:rPr>
          <w:rFonts w:ascii="GHEA Grapalat" w:hAnsi="GHEA Grapalat"/>
        </w:rPr>
        <w:t>Վերոնշյալ</w:t>
      </w:r>
      <w:r w:rsidRPr="00434DFC">
        <w:rPr>
          <w:rFonts w:ascii="GHEA Grapalat" w:hAnsi="GHEA Grapalat"/>
          <w:lang w:val="af-ZA"/>
        </w:rPr>
        <w:t xml:space="preserve"> </w:t>
      </w:r>
      <w:r w:rsidRPr="00434DFC">
        <w:rPr>
          <w:rFonts w:ascii="GHEA Grapalat" w:hAnsi="GHEA Grapalat"/>
        </w:rPr>
        <w:t>անձի</w:t>
      </w:r>
      <w:r w:rsidRPr="00434DFC">
        <w:rPr>
          <w:rFonts w:ascii="GHEA Grapalat" w:hAnsi="GHEA Grapalat"/>
          <w:lang w:val="af-ZA"/>
        </w:rPr>
        <w:t xml:space="preserve"> </w:t>
      </w:r>
      <w:r w:rsidRPr="00434DFC">
        <w:rPr>
          <w:rFonts w:ascii="GHEA Grapalat" w:hAnsi="GHEA Grapalat"/>
        </w:rPr>
        <w:t>ստորագրությունը</w:t>
      </w:r>
      <w:r w:rsidRPr="00434DFC">
        <w:rPr>
          <w:rFonts w:ascii="GHEA Grapalat" w:hAnsi="GHEA Grapalat"/>
          <w:lang w:val="af-ZA"/>
        </w:rPr>
        <w:t xml:space="preserve"> </w:t>
      </w:r>
      <w:r w:rsidRPr="00434DFC">
        <w:rPr>
          <w:rFonts w:ascii="GHEA Grapalat" w:hAnsi="GHEA Grapalat"/>
          <w:u w:val="single"/>
          <w:lang w:val="af-ZA"/>
        </w:rPr>
        <w:t>[</w:t>
      </w:r>
      <w:r w:rsidRPr="00434DFC">
        <w:rPr>
          <w:rFonts w:ascii="GHEA Grapalat" w:hAnsi="GHEA Grapalat"/>
          <w:b/>
          <w:u w:val="single"/>
        </w:rPr>
        <w:t>այն</w:t>
      </w:r>
      <w:r w:rsidRPr="00434DFC">
        <w:rPr>
          <w:rFonts w:ascii="GHEA Grapalat" w:hAnsi="GHEA Grapalat"/>
          <w:b/>
          <w:u w:val="single"/>
          <w:lang w:val="af-ZA"/>
        </w:rPr>
        <w:t xml:space="preserve"> </w:t>
      </w:r>
      <w:proofErr w:type="gramStart"/>
      <w:r w:rsidRPr="00434DFC">
        <w:rPr>
          <w:rFonts w:ascii="GHEA Grapalat" w:hAnsi="GHEA Grapalat"/>
          <w:b/>
          <w:u w:val="single"/>
        </w:rPr>
        <w:t>անձի</w:t>
      </w:r>
      <w:r w:rsidRPr="00434DFC">
        <w:rPr>
          <w:rFonts w:ascii="GHEA Grapalat" w:hAnsi="GHEA Grapalat"/>
          <w:b/>
          <w:u w:val="single"/>
          <w:lang w:val="af-ZA"/>
        </w:rPr>
        <w:t xml:space="preserve">  </w:t>
      </w:r>
      <w:r w:rsidRPr="00434DFC">
        <w:rPr>
          <w:rFonts w:ascii="GHEA Grapalat" w:hAnsi="GHEA Grapalat"/>
          <w:b/>
          <w:u w:val="single"/>
        </w:rPr>
        <w:t>ստորագրությունը</w:t>
      </w:r>
      <w:proofErr w:type="gramEnd"/>
      <w:r w:rsidRPr="00434DFC">
        <w:rPr>
          <w:rFonts w:ascii="GHEA Grapalat" w:hAnsi="GHEA Grapalat"/>
          <w:b/>
          <w:u w:val="single"/>
          <w:lang w:val="af-ZA"/>
        </w:rPr>
        <w:t xml:space="preserve">, </w:t>
      </w:r>
      <w:r w:rsidRPr="00434DFC">
        <w:rPr>
          <w:rFonts w:ascii="GHEA Grapalat" w:hAnsi="GHEA Grapalat" w:cs="Sylfaen"/>
          <w:b/>
          <w:iCs/>
          <w:u w:val="single"/>
          <w:lang w:val="af-ZA"/>
        </w:rPr>
        <w:t>որի</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անունը</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և</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պաշտոնը</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նշված</w:t>
      </w:r>
      <w:r w:rsidRPr="00434DFC">
        <w:rPr>
          <w:rFonts w:ascii="GHEA Grapalat" w:hAnsi="GHEA Grapalat" w:cs="Arial Armenian"/>
          <w:b/>
          <w:iCs/>
          <w:u w:val="single"/>
          <w:lang w:val="af-ZA"/>
        </w:rPr>
        <w:t xml:space="preserve"> </w:t>
      </w:r>
      <w:r w:rsidRPr="00434DFC">
        <w:rPr>
          <w:rFonts w:ascii="GHEA Grapalat" w:hAnsi="GHEA Grapalat" w:cs="Sylfaen"/>
          <w:b/>
          <w:iCs/>
          <w:u w:val="single"/>
          <w:lang w:val="af-ZA"/>
        </w:rPr>
        <w:t>է վերը</w:t>
      </w:r>
      <w:r w:rsidRPr="00434DFC">
        <w:rPr>
          <w:rFonts w:ascii="GHEA Grapalat" w:hAnsi="GHEA Grapalat"/>
          <w:i/>
          <w:iCs/>
          <w:lang w:val="af-ZA"/>
        </w:rPr>
        <w:t>]</w:t>
      </w:r>
    </w:p>
    <w:p w:rsidR="003409C7" w:rsidRPr="00434DFC" w:rsidRDefault="003409C7" w:rsidP="003409C7">
      <w:pPr>
        <w:rPr>
          <w:rFonts w:ascii="GHEA Grapalat" w:hAnsi="GHEA Grapalat"/>
          <w:lang w:val="af-ZA"/>
        </w:rPr>
      </w:pPr>
    </w:p>
    <w:p w:rsidR="003409C7" w:rsidRPr="00434DFC" w:rsidRDefault="003409C7" w:rsidP="003409C7">
      <w:pPr>
        <w:pStyle w:val="BankNormal"/>
        <w:jc w:val="both"/>
        <w:rPr>
          <w:rFonts w:ascii="GHEA Grapalat" w:hAnsi="GHEA Grapalat"/>
          <w:lang w:val="af-ZA"/>
        </w:rPr>
      </w:pPr>
      <w:r w:rsidRPr="00434DFC">
        <w:rPr>
          <w:rFonts w:ascii="GHEA Grapalat" w:hAnsi="GHEA Grapalat"/>
        </w:rPr>
        <w:t>Ստորագրման</w:t>
      </w:r>
      <w:r w:rsidRPr="00434DFC">
        <w:rPr>
          <w:rFonts w:ascii="GHEA Grapalat" w:hAnsi="GHEA Grapalat"/>
          <w:lang w:val="af-ZA"/>
        </w:rPr>
        <w:t xml:space="preserve"> </w:t>
      </w:r>
      <w:r w:rsidRPr="00434DFC">
        <w:rPr>
          <w:rFonts w:ascii="GHEA Grapalat" w:hAnsi="GHEA Grapalat"/>
        </w:rPr>
        <w:t>ամսաթիվը</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գրել</w:t>
      </w:r>
      <w:r w:rsidRPr="00434DFC">
        <w:rPr>
          <w:rFonts w:ascii="GHEA Grapalat" w:hAnsi="GHEA Grapalat"/>
          <w:b/>
          <w:lang w:val="af-ZA"/>
        </w:rPr>
        <w:t xml:space="preserve"> </w:t>
      </w:r>
      <w:r w:rsidRPr="00434DFC">
        <w:rPr>
          <w:rFonts w:ascii="GHEA Grapalat" w:hAnsi="GHEA Grapalat"/>
          <w:b/>
        </w:rPr>
        <w:t>ստորագրման</w:t>
      </w:r>
      <w:r w:rsidRPr="00434DFC">
        <w:rPr>
          <w:rFonts w:ascii="GHEA Grapalat" w:hAnsi="GHEA Grapalat"/>
          <w:b/>
          <w:lang w:val="af-ZA"/>
        </w:rPr>
        <w:t xml:space="preserve"> </w:t>
      </w:r>
      <w:r w:rsidRPr="00434DFC">
        <w:rPr>
          <w:rFonts w:ascii="GHEA Grapalat" w:hAnsi="GHEA Grapalat"/>
          <w:b/>
        </w:rPr>
        <w:t>օրը</w:t>
      </w:r>
      <w:r w:rsidRPr="00434DFC">
        <w:rPr>
          <w:rFonts w:ascii="GHEA Grapalat" w:hAnsi="GHEA Grapalat"/>
          <w:b/>
          <w:lang w:val="af-ZA"/>
        </w:rPr>
        <w:t>],</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ամիսը</w:t>
      </w:r>
      <w:r w:rsidRPr="00434DFC">
        <w:rPr>
          <w:rFonts w:ascii="GHEA Grapalat" w:hAnsi="GHEA Grapalat"/>
          <w:b/>
          <w:lang w:val="af-ZA"/>
        </w:rPr>
        <w:t>]</w:t>
      </w:r>
      <w:r w:rsidRPr="00434DFC">
        <w:rPr>
          <w:rFonts w:ascii="GHEA Grapalat" w:hAnsi="GHEA Grapalat"/>
          <w:lang w:val="af-ZA"/>
        </w:rPr>
        <w:t xml:space="preserve">, </w:t>
      </w:r>
      <w:r w:rsidRPr="00434DFC">
        <w:rPr>
          <w:rFonts w:ascii="GHEA Grapalat" w:hAnsi="GHEA Grapalat"/>
          <w:b/>
          <w:lang w:val="af-ZA"/>
        </w:rPr>
        <w:t>[</w:t>
      </w:r>
      <w:r w:rsidRPr="00434DFC">
        <w:rPr>
          <w:rFonts w:ascii="GHEA Grapalat" w:hAnsi="GHEA Grapalat"/>
          <w:b/>
        </w:rPr>
        <w:t>տարին</w:t>
      </w:r>
      <w:r w:rsidRPr="00434DFC">
        <w:rPr>
          <w:rFonts w:ascii="GHEA Grapalat" w:hAnsi="GHEA Grapalat"/>
          <w:b/>
          <w:lang w:val="af-ZA"/>
        </w:rPr>
        <w:t>]</w:t>
      </w:r>
      <w:r w:rsidRPr="00434DFC">
        <w:rPr>
          <w:rFonts w:ascii="GHEA Grapalat" w:hAnsi="GHEA Grapalat" w:cs="Sylfaen"/>
          <w:lang w:val="af-ZA"/>
        </w:rPr>
        <w:t xml:space="preserve"> </w:t>
      </w:r>
    </w:p>
    <w:p w:rsidR="003409C7" w:rsidRPr="00434DFC" w:rsidRDefault="003409C7" w:rsidP="003409C7">
      <w:pPr>
        <w:rPr>
          <w:rFonts w:ascii="GHEA Grapalat" w:hAnsi="GHEA Grapalat"/>
          <w:lang w:val="af-ZA"/>
        </w:rPr>
      </w:pPr>
    </w:p>
    <w:p w:rsidR="003409C7" w:rsidRPr="00434DFC" w:rsidRDefault="003409C7" w:rsidP="003409C7">
      <w:pPr>
        <w:rPr>
          <w:rFonts w:ascii="GHEA Grapalat" w:hAnsi="GHEA Grapalat"/>
          <w:lang w:val="af-ZA"/>
        </w:rPr>
      </w:pPr>
      <w:r w:rsidRPr="00434DFC">
        <w:rPr>
          <w:rFonts w:ascii="GHEA Grapalat" w:hAnsi="GHEA Grapalat"/>
          <w:b/>
          <w:bCs/>
          <w:iCs/>
          <w:lang w:val="af-ZA"/>
        </w:rPr>
        <w:t>*</w:t>
      </w:r>
      <w:r w:rsidRPr="00434DFC">
        <w:rPr>
          <w:rFonts w:ascii="GHEA Grapalat" w:hAnsi="GHEA Grapalat"/>
          <w:lang w:val="af-ZA"/>
        </w:rPr>
        <w:t xml:space="preserve"> </w:t>
      </w:r>
      <w:r w:rsidRPr="00434DFC">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434DFC">
        <w:rPr>
          <w:rFonts w:ascii="GHEA Grapalat" w:hAnsi="GHEA Grapalat" w:cs="Sylfaen"/>
          <w:sz w:val="22"/>
          <w:szCs w:val="22"/>
        </w:rPr>
        <w:t>Հայտատուի</w:t>
      </w:r>
      <w:r w:rsidRPr="00434DFC">
        <w:rPr>
          <w:rFonts w:ascii="GHEA Grapalat" w:hAnsi="GHEA Grapalat" w:cs="Sylfaen"/>
          <w:sz w:val="22"/>
          <w:szCs w:val="22"/>
          <w:lang w:val="af-ZA"/>
        </w:rPr>
        <w:t xml:space="preserve"> </w:t>
      </w:r>
      <w:r w:rsidRPr="00434DFC">
        <w:rPr>
          <w:rFonts w:ascii="GHEA Grapalat" w:hAnsi="GHEA Grapalat" w:cs="Sylfaen"/>
          <w:sz w:val="22"/>
          <w:szCs w:val="22"/>
          <w:lang w:val="hy-AM"/>
        </w:rPr>
        <w:t>անուն</w:t>
      </w:r>
      <w:r w:rsidRPr="00434DFC">
        <w:rPr>
          <w:rFonts w:ascii="GHEA Grapalat" w:hAnsi="GHEA Grapalat" w:cs="Sylfaen"/>
          <w:sz w:val="22"/>
          <w:szCs w:val="22"/>
        </w:rPr>
        <w:t>ը</w:t>
      </w:r>
      <w:r w:rsidRPr="00434DFC">
        <w:rPr>
          <w:rFonts w:ascii="GHEA Grapalat" w:hAnsi="GHEA Grapalat" w:cs="Sylfaen"/>
          <w:sz w:val="22"/>
          <w:szCs w:val="22"/>
          <w:lang w:val="af-ZA"/>
        </w:rPr>
        <w:t>:</w:t>
      </w:r>
    </w:p>
    <w:p w:rsidR="003409C7" w:rsidRPr="00434DFC" w:rsidRDefault="003409C7" w:rsidP="003409C7">
      <w:pPr>
        <w:rPr>
          <w:rFonts w:ascii="GHEA Grapalat" w:hAnsi="GHEA Grapalat"/>
          <w:lang w:val="af-ZA"/>
        </w:rPr>
      </w:pPr>
    </w:p>
    <w:p w:rsidR="003409C7" w:rsidRPr="00434DFC" w:rsidRDefault="003409C7" w:rsidP="003409C7">
      <w:pPr>
        <w:rPr>
          <w:rFonts w:ascii="GHEA Grapalat" w:hAnsi="GHEA Grapalat"/>
          <w:lang w:val="af-ZA"/>
        </w:rPr>
      </w:pPr>
      <w:r w:rsidRPr="00434DFC">
        <w:rPr>
          <w:rFonts w:ascii="GHEA Grapalat" w:hAnsi="GHEA Grapalat"/>
          <w:lang w:val="af-ZA"/>
        </w:rPr>
        <w:t xml:space="preserve">** </w:t>
      </w:r>
      <w:r w:rsidRPr="00434DFC">
        <w:rPr>
          <w:rFonts w:ascii="GHEA Grapalat" w:hAnsi="GHEA Grapalat"/>
        </w:rPr>
        <w:t>Հայտը</w:t>
      </w:r>
      <w:r w:rsidRPr="00434DFC">
        <w:rPr>
          <w:rFonts w:ascii="GHEA Grapalat" w:hAnsi="GHEA Grapalat"/>
          <w:lang w:val="af-ZA"/>
        </w:rPr>
        <w:t xml:space="preserve"> </w:t>
      </w:r>
      <w:r w:rsidRPr="00434DFC">
        <w:rPr>
          <w:rFonts w:ascii="GHEA Grapalat" w:hAnsi="GHEA Grapalat"/>
        </w:rPr>
        <w:t>ստորագրող</w:t>
      </w:r>
      <w:r w:rsidRPr="00434DFC">
        <w:rPr>
          <w:rFonts w:ascii="GHEA Grapalat" w:hAnsi="GHEA Grapalat"/>
          <w:lang w:val="af-ZA"/>
        </w:rPr>
        <w:t xml:space="preserve"> </w:t>
      </w:r>
      <w:r w:rsidRPr="00434DFC">
        <w:rPr>
          <w:rFonts w:ascii="GHEA Grapalat" w:hAnsi="GHEA Grapalat"/>
        </w:rPr>
        <w:t>անձը</w:t>
      </w:r>
      <w:r w:rsidRPr="00434DFC">
        <w:rPr>
          <w:rFonts w:ascii="GHEA Grapalat" w:hAnsi="GHEA Grapalat"/>
          <w:lang w:val="af-ZA"/>
        </w:rPr>
        <w:t xml:space="preserve"> </w:t>
      </w:r>
      <w:r w:rsidRPr="00434DFC">
        <w:rPr>
          <w:rFonts w:ascii="GHEA Grapalat" w:hAnsi="GHEA Grapalat"/>
        </w:rPr>
        <w:t>պետք</w:t>
      </w:r>
      <w:r w:rsidRPr="00434DFC">
        <w:rPr>
          <w:rFonts w:ascii="GHEA Grapalat" w:hAnsi="GHEA Grapalat"/>
          <w:lang w:val="af-ZA"/>
        </w:rPr>
        <w:t xml:space="preserve"> </w:t>
      </w:r>
      <w:r w:rsidRPr="00434DFC">
        <w:rPr>
          <w:rFonts w:ascii="GHEA Grapalat" w:hAnsi="GHEA Grapalat"/>
        </w:rPr>
        <w:t>է</w:t>
      </w:r>
      <w:r w:rsidRPr="00434DFC">
        <w:rPr>
          <w:rFonts w:ascii="GHEA Grapalat" w:hAnsi="GHEA Grapalat"/>
          <w:lang w:val="af-ZA"/>
        </w:rPr>
        <w:t xml:space="preserve"> </w:t>
      </w:r>
      <w:r w:rsidRPr="00434DFC">
        <w:rPr>
          <w:rFonts w:ascii="GHEA Grapalat" w:hAnsi="GHEA Grapalat"/>
        </w:rPr>
        <w:t>ունենա</w:t>
      </w:r>
      <w:r w:rsidRPr="00434DFC">
        <w:rPr>
          <w:rFonts w:ascii="GHEA Grapalat" w:hAnsi="GHEA Grapalat"/>
          <w:lang w:val="af-ZA"/>
        </w:rPr>
        <w:t xml:space="preserve"> </w:t>
      </w:r>
      <w:r w:rsidRPr="00434DFC">
        <w:rPr>
          <w:rFonts w:ascii="GHEA Grapalat" w:hAnsi="GHEA Grapalat"/>
        </w:rPr>
        <w:t>Հայտատուի</w:t>
      </w:r>
      <w:r w:rsidRPr="00434DFC">
        <w:rPr>
          <w:rFonts w:ascii="GHEA Grapalat" w:hAnsi="GHEA Grapalat"/>
          <w:lang w:val="af-ZA"/>
        </w:rPr>
        <w:t xml:space="preserve"> </w:t>
      </w:r>
      <w:r w:rsidRPr="00434DFC">
        <w:rPr>
          <w:rFonts w:ascii="GHEA Grapalat" w:hAnsi="GHEA Grapalat"/>
        </w:rPr>
        <w:t>կողմից</w:t>
      </w:r>
      <w:r w:rsidRPr="00434DFC">
        <w:rPr>
          <w:rFonts w:ascii="GHEA Grapalat" w:hAnsi="GHEA Grapalat"/>
          <w:lang w:val="af-ZA"/>
        </w:rPr>
        <w:t xml:space="preserve"> </w:t>
      </w:r>
      <w:r w:rsidRPr="00434DFC">
        <w:rPr>
          <w:rFonts w:ascii="GHEA Grapalat" w:hAnsi="GHEA Grapalat"/>
        </w:rPr>
        <w:t>տրված</w:t>
      </w:r>
      <w:r w:rsidRPr="00434DFC">
        <w:rPr>
          <w:rFonts w:ascii="GHEA Grapalat" w:hAnsi="GHEA Grapalat"/>
          <w:lang w:val="af-ZA"/>
        </w:rPr>
        <w:t xml:space="preserve"> </w:t>
      </w:r>
      <w:r w:rsidRPr="00434DFC">
        <w:rPr>
          <w:rFonts w:ascii="GHEA Grapalat" w:hAnsi="GHEA Grapalat"/>
        </w:rPr>
        <w:t>լիազորագիր</w:t>
      </w:r>
      <w:r w:rsidRPr="00434DFC">
        <w:rPr>
          <w:rFonts w:ascii="GHEA Grapalat" w:hAnsi="GHEA Grapalat"/>
          <w:lang w:val="af-ZA"/>
        </w:rPr>
        <w:t xml:space="preserve">, </w:t>
      </w:r>
      <w:r w:rsidRPr="00434DFC">
        <w:rPr>
          <w:rFonts w:ascii="GHEA Grapalat" w:hAnsi="GHEA Grapalat"/>
        </w:rPr>
        <w:t>որը</w:t>
      </w:r>
      <w:r w:rsidRPr="00434DFC">
        <w:rPr>
          <w:rFonts w:ascii="GHEA Grapalat" w:hAnsi="GHEA Grapalat"/>
          <w:lang w:val="af-ZA"/>
        </w:rPr>
        <w:t xml:space="preserve"> </w:t>
      </w:r>
      <w:r w:rsidRPr="00434DFC">
        <w:rPr>
          <w:rFonts w:ascii="GHEA Grapalat" w:hAnsi="GHEA Grapalat"/>
        </w:rPr>
        <w:t>կցվում</w:t>
      </w:r>
      <w:r w:rsidRPr="00434DFC">
        <w:rPr>
          <w:rFonts w:ascii="GHEA Grapalat" w:hAnsi="GHEA Grapalat"/>
          <w:lang w:val="af-ZA"/>
        </w:rPr>
        <w:t xml:space="preserve"> </w:t>
      </w:r>
      <w:r w:rsidRPr="00434DFC">
        <w:rPr>
          <w:rFonts w:ascii="GHEA Grapalat" w:hAnsi="GHEA Grapalat"/>
        </w:rPr>
        <w:t>է</w:t>
      </w:r>
      <w:r w:rsidRPr="00434DFC">
        <w:rPr>
          <w:rFonts w:ascii="GHEA Grapalat" w:hAnsi="GHEA Grapalat"/>
          <w:lang w:val="af-ZA"/>
        </w:rPr>
        <w:t xml:space="preserve"> </w:t>
      </w:r>
      <w:r w:rsidRPr="00434DFC">
        <w:rPr>
          <w:rFonts w:ascii="GHEA Grapalat" w:hAnsi="GHEA Grapalat"/>
        </w:rPr>
        <w:t>Հայտացուցակներին</w:t>
      </w:r>
      <w:r w:rsidRPr="00434DFC">
        <w:rPr>
          <w:rFonts w:ascii="GHEA Grapalat" w:hAnsi="GHEA Grapalat"/>
          <w:lang w:val="af-ZA"/>
        </w:rPr>
        <w:t xml:space="preserve">: </w:t>
      </w:r>
    </w:p>
    <w:p w:rsidR="00076B5E" w:rsidRPr="00434DFC" w:rsidRDefault="003409C7" w:rsidP="003409C7">
      <w:pPr>
        <w:jc w:val="center"/>
        <w:rPr>
          <w:rFonts w:ascii="GHEA Grapalat" w:hAnsi="GHEA Grapalat"/>
          <w:b/>
          <w:sz w:val="36"/>
          <w:lang w:val="af-ZA"/>
        </w:rPr>
      </w:pPr>
      <w:r w:rsidRPr="00434DFC">
        <w:rPr>
          <w:rFonts w:ascii="Sylfaen" w:hAnsi="Sylfaen"/>
          <w:lang w:val="af-ZA"/>
        </w:rPr>
        <w:br w:type="page"/>
      </w:r>
      <w:bookmarkStart w:id="57" w:name="_Toc347230620"/>
      <w:bookmarkStart w:id="58" w:name="_Toc499746353"/>
      <w:r w:rsidR="00076B5E" w:rsidRPr="00434DFC">
        <w:rPr>
          <w:rFonts w:ascii="GHEA Grapalat" w:hAnsi="GHEA Grapalat"/>
          <w:b/>
          <w:sz w:val="36"/>
        </w:rPr>
        <w:lastRenderedPageBreak/>
        <w:t>Հայտատուի</w:t>
      </w:r>
      <w:r w:rsidR="00144B14" w:rsidRPr="00434DFC">
        <w:rPr>
          <w:rFonts w:ascii="GHEA Grapalat" w:hAnsi="GHEA Grapalat"/>
          <w:b/>
          <w:sz w:val="36"/>
          <w:lang w:val="hy-AM"/>
        </w:rPr>
        <w:t xml:space="preserve"> </w:t>
      </w:r>
      <w:r w:rsidR="00076B5E" w:rsidRPr="00434DFC">
        <w:rPr>
          <w:rFonts w:ascii="GHEA Grapalat" w:hAnsi="GHEA Grapalat"/>
          <w:b/>
          <w:sz w:val="36"/>
        </w:rPr>
        <w:t>տվյալների</w:t>
      </w:r>
      <w:r w:rsidR="00144B14" w:rsidRPr="00434DFC">
        <w:rPr>
          <w:rFonts w:ascii="GHEA Grapalat" w:hAnsi="GHEA Grapalat"/>
          <w:b/>
          <w:sz w:val="36"/>
          <w:lang w:val="hy-AM"/>
        </w:rPr>
        <w:t xml:space="preserve"> </w:t>
      </w:r>
      <w:r w:rsidR="00076B5E" w:rsidRPr="00434DFC">
        <w:rPr>
          <w:rFonts w:ascii="GHEA Grapalat" w:hAnsi="GHEA Grapalat"/>
          <w:b/>
          <w:sz w:val="36"/>
        </w:rPr>
        <w:t>ձև</w:t>
      </w:r>
      <w:bookmarkStart w:id="59" w:name="_Toc381360132"/>
      <w:bookmarkEnd w:id="57"/>
      <w:bookmarkEnd w:id="58"/>
      <w:bookmarkEnd w:id="59"/>
    </w:p>
    <w:p w:rsidR="00076B5E" w:rsidRPr="00434DFC" w:rsidRDefault="00076B5E" w:rsidP="00E748FD">
      <w:pPr>
        <w:jc w:val="center"/>
        <w:rPr>
          <w:rFonts w:ascii="GHEA Grapalat" w:hAnsi="GHEA Grapalat"/>
          <w:b/>
          <w:lang w:val="af-ZA"/>
        </w:rPr>
      </w:pPr>
    </w:p>
    <w:p w:rsidR="003409C7" w:rsidRPr="00434DFC" w:rsidRDefault="003409C7" w:rsidP="003409C7">
      <w:pPr>
        <w:jc w:val="both"/>
        <w:rPr>
          <w:rFonts w:ascii="GHEA Grapalat" w:hAnsi="GHEA Grapalat"/>
          <w:lang w:val="af-ZA"/>
        </w:rPr>
      </w:pPr>
      <w:bookmarkStart w:id="60" w:name="_Toc381360133"/>
      <w:bookmarkStart w:id="61" w:name="_Toc499746355"/>
      <w:r w:rsidRPr="00434DFC">
        <w:rPr>
          <w:rFonts w:ascii="GHEA Grapalat" w:hAnsi="GHEA Grapalat"/>
          <w:lang w:val="af-ZA"/>
        </w:rPr>
        <w:t>[</w:t>
      </w:r>
      <w:r w:rsidRPr="00434DFC">
        <w:rPr>
          <w:rFonts w:ascii="GHEA Grapalat" w:hAnsi="GHEA Grapalat" w:cs="Sylfaen"/>
        </w:rPr>
        <w:t>Հայտատուն</w:t>
      </w:r>
      <w:r w:rsidRPr="00434DFC">
        <w:rPr>
          <w:rFonts w:ascii="GHEA Grapalat" w:hAnsi="GHEA Grapalat"/>
          <w:lang w:val="af-ZA"/>
        </w:rPr>
        <w:t xml:space="preserve"> </w:t>
      </w:r>
      <w:r w:rsidRPr="00434DFC">
        <w:rPr>
          <w:rFonts w:ascii="GHEA Grapalat" w:hAnsi="GHEA Grapalat" w:cs="Sylfaen"/>
        </w:rPr>
        <w:t>պետք</w:t>
      </w:r>
      <w:r w:rsidRPr="00434DFC">
        <w:rPr>
          <w:rFonts w:ascii="GHEA Grapalat" w:hAnsi="GHEA Grapalat"/>
          <w:lang w:val="af-ZA"/>
        </w:rPr>
        <w:t xml:space="preserve"> </w:t>
      </w:r>
      <w:r w:rsidRPr="00434DFC">
        <w:rPr>
          <w:rFonts w:ascii="GHEA Grapalat" w:hAnsi="GHEA Grapalat" w:cs="Sylfaen"/>
        </w:rPr>
        <w:t>է</w:t>
      </w:r>
      <w:r w:rsidRPr="00434DFC">
        <w:rPr>
          <w:rFonts w:ascii="GHEA Grapalat" w:hAnsi="GHEA Grapalat"/>
          <w:lang w:val="af-ZA"/>
        </w:rPr>
        <w:t xml:space="preserve"> </w:t>
      </w:r>
      <w:r w:rsidRPr="00434DFC">
        <w:rPr>
          <w:rFonts w:ascii="GHEA Grapalat" w:hAnsi="GHEA Grapalat" w:cs="Sylfaen"/>
        </w:rPr>
        <w:t>լրացնի</w:t>
      </w:r>
      <w:r w:rsidRPr="00434DFC">
        <w:rPr>
          <w:rFonts w:ascii="GHEA Grapalat" w:hAnsi="GHEA Grapalat"/>
          <w:lang w:val="af-ZA"/>
        </w:rPr>
        <w:t xml:space="preserve"> </w:t>
      </w:r>
      <w:r w:rsidRPr="00434DFC">
        <w:rPr>
          <w:rFonts w:ascii="GHEA Grapalat" w:hAnsi="GHEA Grapalat" w:cs="Sylfaen"/>
        </w:rPr>
        <w:t>այս</w:t>
      </w:r>
      <w:r w:rsidRPr="00434DFC">
        <w:rPr>
          <w:rFonts w:ascii="GHEA Grapalat" w:hAnsi="GHEA Grapalat"/>
          <w:lang w:val="af-ZA"/>
        </w:rPr>
        <w:t xml:space="preserve"> </w:t>
      </w:r>
      <w:r w:rsidRPr="00434DFC">
        <w:rPr>
          <w:rFonts w:ascii="GHEA Grapalat" w:hAnsi="GHEA Grapalat" w:cs="Sylfaen"/>
        </w:rPr>
        <w:t>Ձևը</w:t>
      </w:r>
      <w:r w:rsidRPr="00434DFC">
        <w:rPr>
          <w:rFonts w:ascii="GHEA Grapalat" w:hAnsi="GHEA Grapalat"/>
          <w:lang w:val="af-ZA"/>
        </w:rPr>
        <w:t xml:space="preserve">` </w:t>
      </w:r>
      <w:r w:rsidRPr="00434DFC">
        <w:rPr>
          <w:rFonts w:ascii="GHEA Grapalat" w:hAnsi="GHEA Grapalat" w:cs="Sylfaen"/>
        </w:rPr>
        <w:t>համաձայն</w:t>
      </w:r>
      <w:r w:rsidRPr="00434DFC">
        <w:rPr>
          <w:rFonts w:ascii="GHEA Grapalat" w:hAnsi="GHEA Grapalat"/>
          <w:lang w:val="af-ZA"/>
        </w:rPr>
        <w:t xml:space="preserve"> </w:t>
      </w:r>
      <w:r w:rsidRPr="00434DFC">
        <w:rPr>
          <w:rFonts w:ascii="GHEA Grapalat" w:hAnsi="GHEA Grapalat" w:cs="Sylfaen"/>
        </w:rPr>
        <w:t>ստորև</w:t>
      </w:r>
      <w:r w:rsidRPr="00434DFC">
        <w:rPr>
          <w:rFonts w:ascii="GHEA Grapalat" w:hAnsi="GHEA Grapalat"/>
          <w:lang w:val="af-ZA"/>
        </w:rPr>
        <w:t xml:space="preserve"> </w:t>
      </w:r>
      <w:r w:rsidRPr="00434DFC">
        <w:rPr>
          <w:rFonts w:ascii="GHEA Grapalat" w:hAnsi="GHEA Grapalat" w:cs="Sylfaen"/>
        </w:rPr>
        <w:t>բերված</w:t>
      </w:r>
      <w:r w:rsidRPr="00434DFC">
        <w:rPr>
          <w:rFonts w:ascii="GHEA Grapalat" w:hAnsi="GHEA Grapalat"/>
          <w:lang w:val="af-ZA"/>
        </w:rPr>
        <w:t xml:space="preserve"> </w:t>
      </w:r>
      <w:r w:rsidRPr="00434DFC">
        <w:rPr>
          <w:rFonts w:ascii="GHEA Grapalat" w:hAnsi="GHEA Grapalat" w:cs="Sylfaen"/>
        </w:rPr>
        <w:t>ցուցումների</w:t>
      </w:r>
      <w:r w:rsidRPr="00434DFC">
        <w:rPr>
          <w:rFonts w:ascii="GHEA Grapalat" w:hAnsi="GHEA Grapalat"/>
          <w:lang w:val="af-ZA"/>
        </w:rPr>
        <w:t xml:space="preserve">: </w:t>
      </w:r>
      <w:r w:rsidRPr="00434DFC">
        <w:rPr>
          <w:rFonts w:ascii="GHEA Grapalat" w:hAnsi="GHEA Grapalat" w:cs="Sylfaen"/>
        </w:rPr>
        <w:t>Որևէ</w:t>
      </w:r>
      <w:r w:rsidRPr="00434DFC">
        <w:rPr>
          <w:rFonts w:ascii="GHEA Grapalat" w:hAnsi="GHEA Grapalat"/>
          <w:lang w:val="af-ZA"/>
        </w:rPr>
        <w:t xml:space="preserve"> </w:t>
      </w:r>
      <w:r w:rsidRPr="00434DFC">
        <w:rPr>
          <w:rFonts w:ascii="GHEA Grapalat" w:hAnsi="GHEA Grapalat" w:cs="Sylfaen"/>
        </w:rPr>
        <w:t>փոփոխություն</w:t>
      </w:r>
      <w:r w:rsidRPr="00434DFC">
        <w:rPr>
          <w:rFonts w:ascii="GHEA Grapalat" w:hAnsi="GHEA Grapalat"/>
          <w:lang w:val="af-ZA"/>
        </w:rPr>
        <w:t xml:space="preserve"> </w:t>
      </w:r>
      <w:r w:rsidRPr="00434DFC">
        <w:rPr>
          <w:rFonts w:ascii="GHEA Grapalat" w:hAnsi="GHEA Grapalat" w:cs="Sylfaen"/>
        </w:rPr>
        <w:t>թույլատրելի</w:t>
      </w:r>
      <w:r w:rsidRPr="00434DFC">
        <w:rPr>
          <w:rFonts w:ascii="GHEA Grapalat" w:hAnsi="GHEA Grapalat"/>
          <w:lang w:val="af-ZA"/>
        </w:rPr>
        <w:t xml:space="preserve"> </w:t>
      </w:r>
      <w:r w:rsidRPr="00434DFC">
        <w:rPr>
          <w:rFonts w:ascii="GHEA Grapalat" w:hAnsi="GHEA Grapalat" w:cs="Sylfaen"/>
        </w:rPr>
        <w:t>չէ</w:t>
      </w:r>
      <w:r w:rsidRPr="00434DFC">
        <w:rPr>
          <w:rFonts w:ascii="GHEA Grapalat" w:hAnsi="GHEA Grapalat"/>
          <w:lang w:val="af-ZA"/>
        </w:rPr>
        <w:t xml:space="preserve">, </w:t>
      </w:r>
      <w:r w:rsidRPr="00434DFC">
        <w:rPr>
          <w:rFonts w:ascii="GHEA Grapalat" w:hAnsi="GHEA Grapalat" w:cs="Sylfaen"/>
        </w:rPr>
        <w:t>իսկ</w:t>
      </w:r>
      <w:r w:rsidRPr="00434DFC">
        <w:rPr>
          <w:rFonts w:ascii="GHEA Grapalat" w:hAnsi="GHEA Grapalat"/>
          <w:lang w:val="af-ZA"/>
        </w:rPr>
        <w:t xml:space="preserve"> </w:t>
      </w:r>
      <w:r w:rsidRPr="00434DFC">
        <w:rPr>
          <w:rFonts w:ascii="GHEA Grapalat" w:hAnsi="GHEA Grapalat" w:cs="Sylfaen"/>
        </w:rPr>
        <w:t>փոխարինումները</w:t>
      </w:r>
      <w:r w:rsidRPr="00434DFC">
        <w:rPr>
          <w:rFonts w:ascii="GHEA Grapalat" w:hAnsi="GHEA Grapalat"/>
          <w:lang w:val="af-ZA"/>
        </w:rPr>
        <w:t xml:space="preserve"> </w:t>
      </w:r>
      <w:r w:rsidRPr="00434DFC">
        <w:rPr>
          <w:rFonts w:ascii="GHEA Grapalat" w:hAnsi="GHEA Grapalat" w:cs="Sylfaen"/>
        </w:rPr>
        <w:t>ընդունելի</w:t>
      </w:r>
      <w:r w:rsidRPr="00434DFC">
        <w:rPr>
          <w:rFonts w:ascii="GHEA Grapalat" w:hAnsi="GHEA Grapalat"/>
          <w:lang w:val="af-ZA"/>
        </w:rPr>
        <w:t xml:space="preserve"> </w:t>
      </w:r>
      <w:r w:rsidRPr="00434DFC">
        <w:rPr>
          <w:rFonts w:ascii="GHEA Grapalat" w:hAnsi="GHEA Grapalat" w:cs="Sylfaen"/>
        </w:rPr>
        <w:t>չեն</w:t>
      </w:r>
      <w:r w:rsidRPr="00434DFC">
        <w:rPr>
          <w:rFonts w:ascii="GHEA Grapalat" w:hAnsi="GHEA Grapalat"/>
          <w:lang w:val="af-ZA"/>
        </w:rPr>
        <w:t>:]</w:t>
      </w:r>
    </w:p>
    <w:p w:rsidR="003409C7" w:rsidRPr="00434DFC" w:rsidRDefault="003409C7" w:rsidP="003409C7">
      <w:pPr>
        <w:jc w:val="both"/>
        <w:rPr>
          <w:rFonts w:ascii="GHEA Grapalat" w:hAnsi="GHEA Grapalat"/>
          <w:lang w:val="af-ZA"/>
        </w:rPr>
      </w:pPr>
    </w:p>
    <w:p w:rsidR="003409C7" w:rsidRPr="00434DFC" w:rsidRDefault="003409C7" w:rsidP="003409C7">
      <w:pPr>
        <w:jc w:val="right"/>
        <w:rPr>
          <w:rFonts w:ascii="GHEA Grapalat" w:hAnsi="GHEA Grapalat"/>
          <w:lang w:val="af-ZA"/>
        </w:rPr>
      </w:pPr>
      <w:r w:rsidRPr="00434DFC">
        <w:rPr>
          <w:rFonts w:ascii="GHEA Grapalat" w:hAnsi="GHEA Grapalat" w:cs="Sylfaen"/>
        </w:rPr>
        <w:t>Ամսաթիվ</w:t>
      </w:r>
      <w:r w:rsidRPr="00434DFC">
        <w:rPr>
          <w:rFonts w:ascii="GHEA Grapalat" w:hAnsi="GHEA Grapalat"/>
          <w:lang w:val="af-ZA"/>
        </w:rPr>
        <w:t>. [</w:t>
      </w:r>
      <w:r w:rsidRPr="00434DFC">
        <w:rPr>
          <w:rFonts w:ascii="GHEA Grapalat" w:hAnsi="GHEA Grapalat" w:cs="Sylfaen"/>
        </w:rPr>
        <w:t>Հայտի</w:t>
      </w:r>
      <w:r w:rsidRPr="00434DFC">
        <w:rPr>
          <w:rFonts w:ascii="GHEA Grapalat" w:hAnsi="GHEA Grapalat"/>
          <w:lang w:val="af-ZA"/>
        </w:rPr>
        <w:t xml:space="preserve"> </w:t>
      </w:r>
      <w:r w:rsidRPr="00434DFC">
        <w:rPr>
          <w:rFonts w:ascii="GHEA Grapalat" w:hAnsi="GHEA Grapalat" w:cs="Sylfaen"/>
        </w:rPr>
        <w:t>ներկայացման</w:t>
      </w:r>
      <w:r w:rsidRPr="00434DFC">
        <w:rPr>
          <w:rFonts w:ascii="GHEA Grapalat" w:hAnsi="GHEA Grapalat"/>
          <w:lang w:val="af-ZA"/>
        </w:rPr>
        <w:t xml:space="preserve"> </w:t>
      </w:r>
      <w:r w:rsidRPr="00434DFC">
        <w:rPr>
          <w:rFonts w:ascii="GHEA Grapalat" w:hAnsi="GHEA Grapalat" w:cs="Sylfaen"/>
        </w:rPr>
        <w:t>ժամկետ</w:t>
      </w:r>
      <w:r w:rsidRPr="00434DFC">
        <w:rPr>
          <w:rFonts w:ascii="GHEA Grapalat" w:hAnsi="GHEA Grapalat"/>
          <w:lang w:val="af-ZA"/>
        </w:rPr>
        <w:t xml:space="preserve"> (</w:t>
      </w:r>
      <w:r w:rsidRPr="00434DFC">
        <w:rPr>
          <w:rFonts w:ascii="GHEA Grapalat" w:hAnsi="GHEA Grapalat" w:cs="Sylfaen"/>
        </w:rPr>
        <w:t>օր</w:t>
      </w:r>
      <w:r w:rsidRPr="00434DFC">
        <w:rPr>
          <w:rFonts w:ascii="GHEA Grapalat" w:hAnsi="GHEA Grapalat"/>
          <w:lang w:val="af-ZA"/>
        </w:rPr>
        <w:t xml:space="preserve">, </w:t>
      </w:r>
      <w:r w:rsidRPr="00434DFC">
        <w:rPr>
          <w:rFonts w:ascii="GHEA Grapalat" w:hAnsi="GHEA Grapalat" w:cs="Sylfaen"/>
        </w:rPr>
        <w:t>ամիս</w:t>
      </w:r>
      <w:r w:rsidRPr="00434DFC">
        <w:rPr>
          <w:rFonts w:ascii="GHEA Grapalat" w:hAnsi="GHEA Grapalat"/>
          <w:lang w:val="af-ZA"/>
        </w:rPr>
        <w:t xml:space="preserve">, </w:t>
      </w:r>
      <w:r w:rsidRPr="00434DFC">
        <w:rPr>
          <w:rFonts w:ascii="GHEA Grapalat" w:hAnsi="GHEA Grapalat" w:cs="Sylfaen"/>
        </w:rPr>
        <w:t>տարի</w:t>
      </w:r>
      <w:r w:rsidRPr="00434DFC">
        <w:rPr>
          <w:rFonts w:ascii="GHEA Grapalat" w:hAnsi="GHEA Grapalat"/>
          <w:lang w:val="af-ZA"/>
        </w:rPr>
        <w:t xml:space="preserve">] </w:t>
      </w:r>
    </w:p>
    <w:p w:rsidR="003409C7" w:rsidRPr="00434DFC" w:rsidRDefault="003409C7" w:rsidP="003409C7">
      <w:pPr>
        <w:jc w:val="right"/>
        <w:rPr>
          <w:rFonts w:ascii="GHEA Grapalat" w:hAnsi="GHEA Grapalat"/>
          <w:lang w:val="af-ZA"/>
        </w:rPr>
      </w:pPr>
      <w:r w:rsidRPr="00434DFC">
        <w:rPr>
          <w:rFonts w:ascii="GHEA Grapalat" w:hAnsi="GHEA Grapalat" w:cs="Sylfaen"/>
        </w:rPr>
        <w:t>ԱՄՄ</w:t>
      </w:r>
      <w:r w:rsidRPr="00434DFC">
        <w:rPr>
          <w:rFonts w:ascii="GHEA Grapalat" w:hAnsi="GHEA Grapalat"/>
          <w:lang w:val="af-ZA"/>
        </w:rPr>
        <w:t xml:space="preserve"> No.: [</w:t>
      </w:r>
      <w:r w:rsidRPr="00434DFC">
        <w:rPr>
          <w:rFonts w:ascii="GHEA Grapalat" w:hAnsi="GHEA Grapalat" w:cs="Sylfaen"/>
        </w:rPr>
        <w:t>մրցութային</w:t>
      </w:r>
      <w:r w:rsidRPr="00434DFC">
        <w:rPr>
          <w:rFonts w:ascii="GHEA Grapalat" w:hAnsi="GHEA Grapalat"/>
          <w:lang w:val="af-ZA"/>
        </w:rPr>
        <w:t xml:space="preserve"> </w:t>
      </w:r>
      <w:r w:rsidRPr="00434DFC">
        <w:rPr>
          <w:rFonts w:ascii="GHEA Grapalat" w:hAnsi="GHEA Grapalat" w:cs="Sylfaen"/>
        </w:rPr>
        <w:t>գործընթացի</w:t>
      </w:r>
      <w:r w:rsidRPr="00434DFC">
        <w:rPr>
          <w:rFonts w:ascii="GHEA Grapalat" w:hAnsi="GHEA Grapalat"/>
          <w:lang w:val="af-ZA"/>
        </w:rPr>
        <w:t xml:space="preserve"> </w:t>
      </w:r>
      <w:r w:rsidRPr="00434DFC">
        <w:rPr>
          <w:rFonts w:ascii="GHEA Grapalat" w:hAnsi="GHEA Grapalat" w:cs="Sylfaen"/>
        </w:rPr>
        <w:t>համար</w:t>
      </w:r>
      <w:r w:rsidRPr="00434DFC">
        <w:rPr>
          <w:rFonts w:ascii="GHEA Grapalat" w:hAnsi="GHEA Grapalat"/>
          <w:lang w:val="af-ZA"/>
        </w:rPr>
        <w:t>]</w:t>
      </w:r>
    </w:p>
    <w:p w:rsidR="003409C7" w:rsidRPr="00434DFC" w:rsidRDefault="003409C7" w:rsidP="003409C7">
      <w:pPr>
        <w:jc w:val="right"/>
        <w:rPr>
          <w:rFonts w:ascii="GHEA Grapalat" w:hAnsi="GHEA Grapalat"/>
          <w:lang w:val="af-ZA"/>
        </w:rPr>
      </w:pPr>
    </w:p>
    <w:p w:rsidR="003409C7" w:rsidRPr="00434DFC" w:rsidRDefault="003409C7" w:rsidP="003409C7">
      <w:pPr>
        <w:jc w:val="right"/>
        <w:rPr>
          <w:rFonts w:ascii="GHEA Grapalat" w:hAnsi="GHEA Grapalat"/>
        </w:rPr>
      </w:pPr>
      <w:bookmarkStart w:id="62" w:name="_Toc499743329"/>
      <w:bookmarkStart w:id="63" w:name="_Toc499746354"/>
      <w:r w:rsidRPr="00434DFC">
        <w:rPr>
          <w:rFonts w:ascii="GHEA Grapalat" w:hAnsi="GHEA Grapalat"/>
        </w:rPr>
        <w:t xml:space="preserve">________ </w:t>
      </w:r>
      <w:proofErr w:type="gramStart"/>
      <w:r w:rsidRPr="00434DFC">
        <w:rPr>
          <w:rFonts w:ascii="GHEA Grapalat" w:hAnsi="GHEA Grapalat" w:cs="Sylfaen"/>
        </w:rPr>
        <w:t>րդ</w:t>
      </w:r>
      <w:proofErr w:type="gramEnd"/>
      <w:r w:rsidRPr="00434DFC">
        <w:rPr>
          <w:rFonts w:ascii="GHEA Grapalat" w:hAnsi="GHEA Grapalat"/>
        </w:rPr>
        <w:t xml:space="preserve"> </w:t>
      </w:r>
      <w:r w:rsidRPr="00434DFC">
        <w:rPr>
          <w:rFonts w:ascii="GHEA Grapalat" w:hAnsi="GHEA Grapalat" w:cs="Sylfaen"/>
        </w:rPr>
        <w:t>էջ</w:t>
      </w:r>
      <w:r w:rsidRPr="00434DFC">
        <w:rPr>
          <w:rFonts w:ascii="GHEA Grapalat" w:hAnsi="GHEA Grapalat"/>
        </w:rPr>
        <w:t xml:space="preserve">_ ______ </w:t>
      </w:r>
      <w:r w:rsidRPr="00434DFC">
        <w:rPr>
          <w:rFonts w:ascii="GHEA Grapalat" w:hAnsi="GHEA Grapalat" w:cs="Sylfaen"/>
        </w:rPr>
        <w:t>էջից</w:t>
      </w:r>
      <w:bookmarkEnd w:id="62"/>
      <w:bookmarkEnd w:id="63"/>
    </w:p>
    <w:p w:rsidR="003409C7" w:rsidRPr="00434DFC"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434DFC" w:rsidTr="00D744CE">
        <w:trPr>
          <w:gridBefore w:val="1"/>
          <w:wBefore w:w="142" w:type="dxa"/>
          <w:cantSplit/>
          <w:trHeight w:val="440"/>
        </w:trPr>
        <w:tc>
          <w:tcPr>
            <w:tcW w:w="8221" w:type="dxa"/>
            <w:gridSpan w:val="2"/>
            <w:tcBorders>
              <w:bottom w:val="nil"/>
            </w:tcBorders>
          </w:tcPr>
          <w:p w:rsidR="003409C7" w:rsidRPr="00434DFC" w:rsidRDefault="003409C7" w:rsidP="00D744CE">
            <w:pPr>
              <w:suppressAutoHyphens/>
              <w:spacing w:after="200"/>
              <w:rPr>
                <w:rFonts w:ascii="GHEA Grapalat" w:hAnsi="GHEA Grapalat"/>
              </w:rPr>
            </w:pPr>
            <w:r w:rsidRPr="00434DFC">
              <w:rPr>
                <w:rFonts w:ascii="GHEA Grapalat" w:hAnsi="GHEA Grapalat"/>
                <w:spacing w:val="-2"/>
              </w:rPr>
              <w:t xml:space="preserve">1.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bCs/>
                <w:i/>
                <w:iCs/>
              </w:rPr>
              <w:t>[</w:t>
            </w:r>
            <w:r w:rsidRPr="00434DFC">
              <w:rPr>
                <w:rFonts w:ascii="GHEA Grapalat" w:hAnsi="GHEA Grapalat" w:cs="Sylfaen"/>
                <w:bCs/>
                <w:i/>
                <w:iCs/>
              </w:rPr>
              <w:t>Հայտատուի</w:t>
            </w:r>
            <w:r w:rsidRPr="00434DFC">
              <w:rPr>
                <w:rFonts w:ascii="GHEA Grapalat" w:hAnsi="GHEA Grapalat" w:cs="Arial Armenian"/>
                <w:bCs/>
                <w:i/>
                <w:iCs/>
              </w:rPr>
              <w:t xml:space="preserve"> </w:t>
            </w:r>
            <w:r w:rsidRPr="00434DFC">
              <w:rPr>
                <w:rFonts w:ascii="GHEA Grapalat" w:hAnsi="GHEA Grapalat" w:cs="Sylfaen"/>
                <w:bCs/>
                <w:i/>
                <w:iCs/>
              </w:rPr>
              <w:t>իրավաբանական</w:t>
            </w:r>
            <w:r w:rsidRPr="00434DFC">
              <w:rPr>
                <w:rFonts w:ascii="GHEA Grapalat" w:hAnsi="GHEA Grapalat" w:cs="Arial Armenian"/>
                <w:bCs/>
                <w:i/>
                <w:iCs/>
              </w:rPr>
              <w:t xml:space="preserve"> </w:t>
            </w:r>
            <w:r w:rsidRPr="00434DFC">
              <w:rPr>
                <w:rFonts w:ascii="GHEA Grapalat" w:hAnsi="GHEA Grapalat" w:cs="Sylfaen"/>
                <w:bCs/>
                <w:i/>
                <w:iCs/>
              </w:rPr>
              <w:t>անունը</w:t>
            </w:r>
            <w:r w:rsidRPr="00434DFC">
              <w:rPr>
                <w:rFonts w:ascii="GHEA Grapalat" w:hAnsi="GHEA Grapalat"/>
                <w:bCs/>
                <w:i/>
                <w:iCs/>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2.  </w:t>
            </w:r>
            <w:r w:rsidRPr="00434DFC">
              <w:rPr>
                <w:rFonts w:ascii="GHEA Grapalat" w:hAnsi="GHEA Grapalat" w:cs="Sylfaen"/>
                <w:spacing w:val="-2"/>
              </w:rPr>
              <w:t>Համատեղ</w:t>
            </w:r>
            <w:r w:rsidRPr="00434DFC">
              <w:rPr>
                <w:rFonts w:ascii="GHEA Grapalat" w:hAnsi="GHEA Grapalat" w:cs="Arial Armenian"/>
                <w:spacing w:val="-2"/>
              </w:rPr>
              <w:t xml:space="preserve"> </w:t>
            </w:r>
            <w:r w:rsidRPr="00434DFC">
              <w:rPr>
                <w:rFonts w:ascii="GHEA Grapalat" w:hAnsi="GHEA Grapalat" w:cs="Sylfaen"/>
                <w:spacing w:val="-2"/>
              </w:rPr>
              <w:t>ձեռնարկության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յուրաքանչյուր</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անունը</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յուրաքանչյուր</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անունը</w:t>
            </w:r>
            <w:r w:rsidRPr="00434DFC">
              <w:rPr>
                <w:rFonts w:ascii="GHEA Grapalat" w:hAnsi="GHEA Grapalat"/>
                <w:bCs/>
                <w:i/>
                <w:iCs/>
                <w:spacing w:val="-2"/>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b/>
              </w:rPr>
            </w:pPr>
            <w:r w:rsidRPr="00434DFC">
              <w:rPr>
                <w:rFonts w:ascii="GHEA Grapalat" w:hAnsi="GHEA Grapalat"/>
              </w:rPr>
              <w:t xml:space="preserve">3.  </w:t>
            </w:r>
            <w:r w:rsidRPr="00434DFC">
              <w:rPr>
                <w:rFonts w:ascii="GHEA Grapalat" w:hAnsi="GHEA Grapalat" w:cs="Sylfaen"/>
              </w:rPr>
              <w:t>Հայտատուի</w:t>
            </w:r>
            <w:r w:rsidRPr="00434DFC">
              <w:rPr>
                <w:rFonts w:ascii="GHEA Grapalat" w:hAnsi="GHEA Grapalat" w:cs="Arial Armenian"/>
              </w:rPr>
              <w:t xml:space="preserve"> </w:t>
            </w:r>
            <w:r w:rsidRPr="00434DFC">
              <w:rPr>
                <w:rFonts w:ascii="GHEA Grapalat" w:hAnsi="GHEA Grapalat" w:cs="Sylfaen"/>
              </w:rPr>
              <w:t>ընթացիկ</w:t>
            </w:r>
            <w:r w:rsidRPr="00434DFC">
              <w:rPr>
                <w:rFonts w:ascii="GHEA Grapalat" w:hAnsi="GHEA Grapalat" w:cs="Arial Armenian"/>
              </w:rPr>
              <w:t>/</w:t>
            </w:r>
            <w:r w:rsidRPr="00434DFC">
              <w:rPr>
                <w:rFonts w:ascii="GHEA Grapalat" w:hAnsi="GHEA Grapalat" w:cs="Sylfaen"/>
              </w:rPr>
              <w:t>առկա</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ենթադրվող</w:t>
            </w:r>
            <w:r w:rsidRPr="00434DFC">
              <w:rPr>
                <w:rFonts w:ascii="GHEA Grapalat" w:hAnsi="GHEA Grapalat" w:cs="Arial Armenian"/>
              </w:rPr>
              <w:t xml:space="preserve"> </w:t>
            </w:r>
            <w:r w:rsidRPr="00434DFC">
              <w:rPr>
                <w:rFonts w:ascii="GHEA Grapalat" w:hAnsi="GHEA Grapalat" w:cs="Sylfaen"/>
              </w:rPr>
              <w:t>գրանցման</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Ընթացիկ</w:t>
            </w:r>
            <w:r w:rsidRPr="00434DFC">
              <w:rPr>
                <w:rFonts w:ascii="GHEA Grapalat" w:hAnsi="GHEA Grapalat" w:cs="Arial Armenian"/>
                <w:bCs/>
                <w:i/>
                <w:iCs/>
                <w:spacing w:val="-2"/>
              </w:rPr>
              <w:t xml:space="preserve"> </w:t>
            </w:r>
            <w:r w:rsidRPr="00434DFC">
              <w:rPr>
                <w:rFonts w:ascii="GHEA Grapalat" w:hAnsi="GHEA Grapalat" w:cs="Sylfaen"/>
                <w:bCs/>
                <w:i/>
                <w:iCs/>
                <w:spacing w:val="-2"/>
              </w:rPr>
              <w:t>կամ</w:t>
            </w:r>
            <w:r w:rsidRPr="00434DFC">
              <w:rPr>
                <w:rFonts w:ascii="GHEA Grapalat" w:hAnsi="GHEA Grapalat" w:cs="Arial Armenian"/>
                <w:bCs/>
                <w:i/>
                <w:iCs/>
                <w:spacing w:val="-2"/>
              </w:rPr>
              <w:t xml:space="preserve"> </w:t>
            </w:r>
            <w:r w:rsidRPr="00434DFC">
              <w:rPr>
                <w:rFonts w:ascii="GHEA Grapalat" w:hAnsi="GHEA Grapalat" w:cs="Sylfaen"/>
                <w:bCs/>
                <w:i/>
                <w:iCs/>
                <w:spacing w:val="-2"/>
              </w:rPr>
              <w:t>ենթադրվող</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Երկիր</w:t>
            </w:r>
            <w:r w:rsidRPr="00434DFC">
              <w:rPr>
                <w:rFonts w:ascii="GHEA Grapalat" w:hAnsi="GHEA Grapalat"/>
                <w:bCs/>
                <w:i/>
                <w:iCs/>
                <w:spacing w:val="-2"/>
              </w:rPr>
              <w:t>]</w:t>
            </w:r>
          </w:p>
        </w:tc>
      </w:tr>
      <w:tr w:rsidR="003409C7" w:rsidRPr="00434DFC" w:rsidTr="00D744CE">
        <w:trPr>
          <w:gridBefore w:val="1"/>
          <w:wBefore w:w="142" w:type="dxa"/>
          <w:cantSplit/>
          <w:trHeight w:val="674"/>
        </w:trPr>
        <w:tc>
          <w:tcPr>
            <w:tcW w:w="8221" w:type="dxa"/>
            <w:gridSpan w:val="2"/>
          </w:tcPr>
          <w:p w:rsidR="003409C7" w:rsidRPr="00434DFC" w:rsidRDefault="003409C7" w:rsidP="00D744CE">
            <w:pPr>
              <w:suppressAutoHyphens/>
              <w:spacing w:after="200"/>
              <w:rPr>
                <w:rFonts w:ascii="GHEA Grapalat" w:hAnsi="GHEA Grapalat"/>
                <w:b/>
                <w:spacing w:val="-2"/>
              </w:rPr>
            </w:pPr>
            <w:r w:rsidRPr="00434DFC">
              <w:rPr>
                <w:rFonts w:ascii="GHEA Grapalat" w:hAnsi="GHEA Grapalat"/>
                <w:spacing w:val="-2"/>
              </w:rPr>
              <w:t xml:space="preserve">4.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գրանցման</w:t>
            </w:r>
            <w:r w:rsidRPr="00434DFC">
              <w:rPr>
                <w:rFonts w:ascii="GHEA Grapalat" w:hAnsi="GHEA Grapalat" w:cs="Arial Armenian"/>
                <w:spacing w:val="-2"/>
              </w:rPr>
              <w:t xml:space="preserve"> </w:t>
            </w:r>
            <w:r w:rsidRPr="00434DFC">
              <w:rPr>
                <w:rFonts w:ascii="GHEA Grapalat" w:hAnsi="GHEA Grapalat" w:cs="Sylfaen"/>
                <w:spacing w:val="-2"/>
              </w:rPr>
              <w:t>տարի</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Հայտատուի</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տարի</w:t>
            </w:r>
            <w:r w:rsidRPr="00434DFC">
              <w:rPr>
                <w:rFonts w:ascii="GHEA Grapalat" w:hAnsi="GHEA Grapalat"/>
                <w:bCs/>
                <w:i/>
                <w:iCs/>
                <w:spacing w:val="-2"/>
              </w:rPr>
              <w:t>]</w:t>
            </w:r>
          </w:p>
        </w:tc>
      </w:tr>
      <w:tr w:rsidR="003409C7" w:rsidRPr="00434DFC" w:rsidTr="00D744CE">
        <w:trPr>
          <w:gridBefore w:val="1"/>
          <w:wBefore w:w="142" w:type="dxa"/>
          <w:cantSplit/>
        </w:trPr>
        <w:tc>
          <w:tcPr>
            <w:tcW w:w="8221" w:type="dxa"/>
            <w:gridSpan w:val="2"/>
          </w:tcPr>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5.  </w:t>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 xml:space="preserve">` </w:t>
            </w:r>
            <w:r w:rsidRPr="00434DFC">
              <w:rPr>
                <w:rFonts w:ascii="GHEA Grapalat" w:hAnsi="GHEA Grapalat" w:cs="Sylfaen"/>
                <w:spacing w:val="-2"/>
              </w:rPr>
              <w:t>գրանցված</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Հայտատուի</w:t>
            </w:r>
            <w:r w:rsidRPr="00434DFC">
              <w:rPr>
                <w:rFonts w:ascii="GHEA Grapalat" w:hAnsi="GHEA Grapalat" w:cs="Arial Armenian"/>
                <w:bCs/>
                <w:i/>
                <w:iCs/>
                <w:spacing w:val="-2"/>
              </w:rPr>
              <w:t xml:space="preserve"> </w:t>
            </w:r>
            <w:r w:rsidRPr="00434DFC">
              <w:rPr>
                <w:rFonts w:ascii="GHEA Grapalat" w:hAnsi="GHEA Grapalat" w:cs="Sylfaen"/>
                <w:bCs/>
                <w:i/>
                <w:iCs/>
                <w:spacing w:val="-2"/>
              </w:rPr>
              <w:t>իրավաբանական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հասցեն</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երկրում</w:t>
            </w:r>
            <w:r w:rsidRPr="00434DFC">
              <w:rPr>
                <w:rFonts w:ascii="GHEA Grapalat" w:hAnsi="GHEA Grapalat"/>
                <w:bCs/>
                <w:i/>
                <w:iCs/>
                <w:spacing w:val="-2"/>
              </w:rPr>
              <w:t>]</w:t>
            </w:r>
          </w:p>
        </w:tc>
      </w:tr>
      <w:tr w:rsidR="003409C7" w:rsidRPr="00434DFC" w:rsidTr="00D744CE">
        <w:trPr>
          <w:gridBefore w:val="1"/>
          <w:wBefore w:w="142" w:type="dxa"/>
          <w:cantSplit/>
        </w:trPr>
        <w:tc>
          <w:tcPr>
            <w:tcW w:w="8221" w:type="dxa"/>
            <w:gridSpan w:val="2"/>
          </w:tcPr>
          <w:p w:rsidR="003409C7" w:rsidRPr="00434DFC" w:rsidRDefault="003409C7" w:rsidP="00D744CE">
            <w:pPr>
              <w:pStyle w:val="Outline"/>
              <w:suppressAutoHyphens/>
              <w:spacing w:before="0" w:after="200"/>
              <w:rPr>
                <w:rFonts w:ascii="GHEA Grapalat" w:hAnsi="GHEA Grapalat"/>
                <w:spacing w:val="-2"/>
                <w:kern w:val="0"/>
              </w:rPr>
            </w:pPr>
            <w:r w:rsidRPr="00434DFC">
              <w:rPr>
                <w:rFonts w:ascii="GHEA Grapalat" w:hAnsi="GHEA Grapalat"/>
                <w:spacing w:val="-2"/>
                <w:kern w:val="0"/>
              </w:rPr>
              <w:t xml:space="preserve">6. </w:t>
            </w:r>
            <w:r w:rsidRPr="00434DFC">
              <w:rPr>
                <w:rFonts w:ascii="GHEA Grapalat" w:hAnsi="GHEA Grapalat" w:cs="Sylfaen"/>
                <w:spacing w:val="-2"/>
                <w:kern w:val="0"/>
              </w:rPr>
              <w:t>Տեղեկություններ</w:t>
            </w:r>
            <w:r w:rsidRPr="00434DFC">
              <w:rPr>
                <w:rFonts w:ascii="GHEA Grapalat" w:hAnsi="GHEA Grapalat" w:cs="Arial Armenian"/>
                <w:spacing w:val="-2"/>
                <w:kern w:val="0"/>
              </w:rPr>
              <w:t xml:space="preserve"> </w:t>
            </w:r>
            <w:r w:rsidRPr="00434DFC">
              <w:rPr>
                <w:rFonts w:ascii="GHEA Grapalat" w:hAnsi="GHEA Grapalat" w:cs="Sylfaen"/>
                <w:spacing w:val="-2"/>
                <w:kern w:val="0"/>
              </w:rPr>
              <w:t>Հայտատուի</w:t>
            </w:r>
            <w:r w:rsidRPr="00434DFC">
              <w:rPr>
                <w:rFonts w:ascii="GHEA Grapalat" w:hAnsi="GHEA Grapalat" w:cs="Arial Armenian"/>
                <w:spacing w:val="-2"/>
                <w:kern w:val="0"/>
              </w:rPr>
              <w:t xml:space="preserve"> </w:t>
            </w:r>
            <w:r w:rsidRPr="00434DFC">
              <w:rPr>
                <w:rFonts w:ascii="GHEA Grapalat" w:hAnsi="GHEA Grapalat" w:cs="Sylfaen"/>
                <w:spacing w:val="-2"/>
                <w:kern w:val="0"/>
              </w:rPr>
              <w:t>լիազորված</w:t>
            </w:r>
            <w:r w:rsidRPr="00434DFC">
              <w:rPr>
                <w:rFonts w:ascii="GHEA Grapalat" w:hAnsi="GHEA Grapalat" w:cs="Arial Armenian"/>
                <w:spacing w:val="-2"/>
                <w:kern w:val="0"/>
              </w:rPr>
              <w:t xml:space="preserve"> </w:t>
            </w:r>
            <w:r w:rsidRPr="00434DFC">
              <w:rPr>
                <w:rFonts w:ascii="GHEA Grapalat" w:hAnsi="GHEA Grapalat" w:cs="Sylfaen"/>
                <w:spacing w:val="-2"/>
                <w:kern w:val="0"/>
              </w:rPr>
              <w:t>ներկայացուցչի</w:t>
            </w:r>
            <w:r w:rsidRPr="00434DFC">
              <w:rPr>
                <w:rFonts w:ascii="GHEA Grapalat" w:hAnsi="GHEA Grapalat" w:cs="Arial Armenian"/>
                <w:spacing w:val="-2"/>
                <w:kern w:val="0"/>
              </w:rPr>
              <w:t xml:space="preserve"> </w:t>
            </w:r>
            <w:r w:rsidRPr="00434DFC">
              <w:rPr>
                <w:rFonts w:ascii="GHEA Grapalat" w:hAnsi="GHEA Grapalat" w:cs="Sylfaen"/>
                <w:spacing w:val="-2"/>
                <w:kern w:val="0"/>
              </w:rPr>
              <w:t>վերաբերյալ</w:t>
            </w:r>
          </w:p>
          <w:p w:rsidR="003409C7" w:rsidRPr="00434DFC" w:rsidRDefault="003409C7" w:rsidP="00D744CE">
            <w:pPr>
              <w:pStyle w:val="Outline1"/>
              <w:keepNext w:val="0"/>
              <w:numPr>
                <w:ilvl w:val="1"/>
                <w:numId w:val="0"/>
              </w:numPr>
              <w:suppressAutoHyphens/>
              <w:spacing w:before="0" w:after="120"/>
              <w:rPr>
                <w:rFonts w:ascii="GHEA Grapalat" w:hAnsi="GHEA Grapalat"/>
                <w:b/>
                <w:spacing w:val="-2"/>
                <w:kern w:val="0"/>
              </w:rPr>
            </w:pPr>
            <w:r w:rsidRPr="00434DFC">
              <w:rPr>
                <w:rFonts w:ascii="GHEA Grapalat" w:hAnsi="GHEA Grapalat" w:cs="Sylfaen"/>
                <w:spacing w:val="-2"/>
                <w:kern w:val="0"/>
              </w:rPr>
              <w:t>Անուն</w:t>
            </w:r>
            <w:r w:rsidRPr="00434DFC">
              <w:rPr>
                <w:rFonts w:ascii="GHEA Grapalat" w:hAnsi="GHEA Grapalat" w:cs="Arial Armenian"/>
                <w:spacing w:val="-2"/>
                <w:kern w:val="0"/>
              </w:rPr>
              <w:t>.</w:t>
            </w:r>
            <w:r w:rsidRPr="00434DFC">
              <w:rPr>
                <w:rFonts w:ascii="GHEA Grapalat" w:hAnsi="GHEA Grapalat"/>
                <w:spacing w:val="-2"/>
                <w:kern w:val="0"/>
              </w:rPr>
              <w:t xml:space="preserve"> </w:t>
            </w:r>
            <w:r w:rsidRPr="00434DFC">
              <w:rPr>
                <w:rFonts w:ascii="GHEA Grapalat" w:hAnsi="GHEA Grapalat"/>
                <w:i/>
                <w:spacing w:val="-2"/>
                <w:kern w:val="0"/>
              </w:rPr>
              <w:t>[</w:t>
            </w:r>
            <w:r w:rsidRPr="00434DFC">
              <w:rPr>
                <w:rFonts w:ascii="GHEA Grapalat" w:hAnsi="GHEA Grapalat" w:cs="Sylfaen"/>
                <w:i/>
                <w:spacing w:val="-2"/>
                <w:kern w:val="0"/>
              </w:rPr>
              <w:t>Լիազորված</w:t>
            </w:r>
            <w:r w:rsidRPr="00434DFC">
              <w:rPr>
                <w:rFonts w:ascii="GHEA Grapalat" w:hAnsi="GHEA Grapalat" w:cs="Arial Armenian"/>
                <w:i/>
                <w:spacing w:val="-2"/>
                <w:kern w:val="0"/>
              </w:rPr>
              <w:t xml:space="preserve"> </w:t>
            </w:r>
            <w:r w:rsidRPr="00434DFC">
              <w:rPr>
                <w:rFonts w:ascii="GHEA Grapalat" w:hAnsi="GHEA Grapalat" w:cs="Sylfaen"/>
                <w:i/>
                <w:spacing w:val="-2"/>
                <w:kern w:val="0"/>
              </w:rPr>
              <w:t>Ներկայացուցչի</w:t>
            </w:r>
            <w:r w:rsidRPr="00434DFC">
              <w:rPr>
                <w:rFonts w:ascii="GHEA Grapalat" w:hAnsi="GHEA Grapalat" w:cs="Arial Armenian"/>
                <w:i/>
                <w:spacing w:val="-2"/>
                <w:kern w:val="0"/>
              </w:rPr>
              <w:t xml:space="preserve"> </w:t>
            </w:r>
            <w:r w:rsidRPr="00434DFC">
              <w:rPr>
                <w:rFonts w:ascii="GHEA Grapalat" w:hAnsi="GHEA Grapalat" w:cs="Sylfaen"/>
                <w:i/>
                <w:spacing w:val="-2"/>
                <w:kern w:val="0"/>
              </w:rPr>
              <w:t>անունը</w:t>
            </w:r>
            <w:r w:rsidRPr="00434DFC">
              <w:rPr>
                <w:rFonts w:ascii="GHEA Grapalat" w:hAnsi="GHEA Grapalat"/>
                <w:i/>
                <w:spacing w:val="-2"/>
                <w:kern w:val="0"/>
              </w:rPr>
              <w:t>]</w:t>
            </w:r>
          </w:p>
          <w:p w:rsidR="003409C7" w:rsidRPr="00434DFC" w:rsidRDefault="003409C7" w:rsidP="00D744CE">
            <w:pPr>
              <w:suppressAutoHyphens/>
              <w:spacing w:after="120"/>
              <w:rPr>
                <w:rFonts w:ascii="GHEA Grapalat" w:hAnsi="GHEA Grapalat"/>
                <w:spacing w:val="-2"/>
              </w:rPr>
            </w:pPr>
            <w:r w:rsidRPr="00434DFC">
              <w:rPr>
                <w:rFonts w:ascii="GHEA Grapalat" w:hAnsi="GHEA Grapalat" w:cs="Sylfaen"/>
                <w:spacing w:val="-2"/>
              </w:rPr>
              <w:t>Հասցե</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հասցեն</w:t>
            </w:r>
            <w:r w:rsidRPr="00434DFC">
              <w:rPr>
                <w:rFonts w:ascii="GHEA Grapalat" w:hAnsi="GHEA Grapalat"/>
                <w:i/>
                <w:spacing w:val="-2"/>
              </w:rPr>
              <w:t>]</w:t>
            </w:r>
          </w:p>
          <w:p w:rsidR="003409C7" w:rsidRPr="00434DFC" w:rsidRDefault="003409C7" w:rsidP="00D744CE">
            <w:pPr>
              <w:suppressAutoHyphens/>
              <w:spacing w:after="120"/>
              <w:rPr>
                <w:rFonts w:ascii="GHEA Grapalat" w:hAnsi="GHEA Grapalat"/>
                <w:b/>
                <w:spacing w:val="-2"/>
              </w:rPr>
            </w:pPr>
            <w:r w:rsidRPr="00434DFC">
              <w:rPr>
                <w:rFonts w:ascii="GHEA Grapalat" w:hAnsi="GHEA Grapalat"/>
                <w:spacing w:val="-2"/>
              </w:rPr>
              <w:t xml:space="preserve">     </w:t>
            </w:r>
            <w:r w:rsidRPr="00434DFC">
              <w:rPr>
                <w:rFonts w:ascii="GHEA Grapalat" w:hAnsi="GHEA Grapalat" w:cs="Sylfaen"/>
                <w:spacing w:val="-2"/>
              </w:rPr>
              <w:t>Հեռախոսի</w:t>
            </w:r>
            <w:r w:rsidRPr="00434DFC">
              <w:rPr>
                <w:rFonts w:ascii="GHEA Grapalat" w:hAnsi="GHEA Grapalat" w:cs="Arial Armenian"/>
                <w:spacing w:val="-2"/>
              </w:rPr>
              <w:t>/</w:t>
            </w:r>
            <w:r w:rsidRPr="00434DFC">
              <w:rPr>
                <w:rFonts w:ascii="GHEA Grapalat" w:hAnsi="GHEA Grapalat" w:cs="Sylfaen"/>
                <w:spacing w:val="-2"/>
              </w:rPr>
              <w:t>Ֆաքսի</w:t>
            </w:r>
            <w:r w:rsidRPr="00434DFC">
              <w:rPr>
                <w:rFonts w:ascii="GHEA Grapalat" w:hAnsi="GHEA Grapalat" w:cs="Arial Armenian"/>
                <w:spacing w:val="-2"/>
              </w:rPr>
              <w:t xml:space="preserve"> </w:t>
            </w:r>
            <w:r w:rsidRPr="00434DFC">
              <w:rPr>
                <w:rFonts w:ascii="GHEA Grapalat" w:hAnsi="GHEA Grapalat" w:cs="Sylfaen"/>
                <w:spacing w:val="-2"/>
              </w:rPr>
              <w:t>համարներ</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հեռախոսի</w:t>
            </w:r>
            <w:r w:rsidRPr="00434DFC">
              <w:rPr>
                <w:rFonts w:ascii="GHEA Grapalat" w:hAnsi="GHEA Grapalat" w:cs="Arial Armenian"/>
                <w:i/>
                <w:spacing w:val="-2"/>
              </w:rPr>
              <w:t>/</w:t>
            </w:r>
            <w:r w:rsidRPr="00434DFC">
              <w:rPr>
                <w:rFonts w:ascii="GHEA Grapalat" w:hAnsi="GHEA Grapalat" w:cs="Sylfaen"/>
                <w:i/>
                <w:spacing w:val="-2"/>
              </w:rPr>
              <w:t>ֆաքսի</w:t>
            </w:r>
            <w:r w:rsidRPr="00434DFC">
              <w:rPr>
                <w:rFonts w:ascii="GHEA Grapalat" w:hAnsi="GHEA Grapalat" w:cs="Arial Armenian"/>
                <w:i/>
                <w:spacing w:val="-2"/>
              </w:rPr>
              <w:t xml:space="preserve"> </w:t>
            </w:r>
            <w:r w:rsidRPr="00434DFC">
              <w:rPr>
                <w:rFonts w:ascii="GHEA Grapalat" w:hAnsi="GHEA Grapalat" w:cs="Sylfaen"/>
                <w:i/>
                <w:spacing w:val="-2"/>
              </w:rPr>
              <w:t>համարները</w:t>
            </w:r>
            <w:r w:rsidRPr="00434DFC">
              <w:rPr>
                <w:rFonts w:ascii="GHEA Grapalat" w:hAnsi="GHEA Grapalat"/>
                <w:i/>
                <w:spacing w:val="-2"/>
              </w:rPr>
              <w:t>]</w:t>
            </w:r>
          </w:p>
          <w:p w:rsidR="003409C7" w:rsidRPr="00434DFC" w:rsidRDefault="003409C7" w:rsidP="00D744CE">
            <w:pPr>
              <w:suppressAutoHyphens/>
              <w:spacing w:after="200"/>
              <w:rPr>
                <w:rFonts w:ascii="GHEA Grapalat" w:hAnsi="GHEA Grapalat"/>
                <w:spacing w:val="-2"/>
              </w:rPr>
            </w:pPr>
            <w:r w:rsidRPr="00434DFC">
              <w:rPr>
                <w:rFonts w:ascii="GHEA Grapalat" w:hAnsi="GHEA Grapalat"/>
                <w:spacing w:val="-2"/>
              </w:rPr>
              <w:t xml:space="preserve">     </w:t>
            </w:r>
            <w:r w:rsidRPr="00434DFC">
              <w:rPr>
                <w:rFonts w:ascii="GHEA Grapalat" w:hAnsi="GHEA Grapalat" w:cs="Sylfaen"/>
                <w:spacing w:val="-2"/>
              </w:rPr>
              <w:t>Էլ</w:t>
            </w:r>
            <w:r w:rsidRPr="00434DFC">
              <w:rPr>
                <w:rFonts w:ascii="GHEA Grapalat" w:hAnsi="GHEA Grapalat" w:cs="Arial Armenian"/>
                <w:spacing w:val="-2"/>
              </w:rPr>
              <w:t xml:space="preserve">. </w:t>
            </w:r>
            <w:r w:rsidRPr="00434DFC">
              <w:rPr>
                <w:rFonts w:ascii="GHEA Grapalat" w:hAnsi="GHEA Grapalat" w:cs="Sylfaen"/>
                <w:spacing w:val="-2"/>
              </w:rPr>
              <w:t>փոստի</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i/>
                <w:spacing w:val="-2"/>
              </w:rPr>
              <w:t>[</w:t>
            </w:r>
            <w:r w:rsidRPr="00434DFC">
              <w:rPr>
                <w:rFonts w:ascii="GHEA Grapalat" w:hAnsi="GHEA Grapalat" w:cs="Sylfaen"/>
                <w:i/>
                <w:spacing w:val="-2"/>
              </w:rPr>
              <w:t>Լիազորված</w:t>
            </w:r>
            <w:r w:rsidRPr="00434DFC">
              <w:rPr>
                <w:rFonts w:ascii="GHEA Grapalat" w:hAnsi="GHEA Grapalat" w:cs="Arial Armenian"/>
                <w:i/>
                <w:spacing w:val="-2"/>
              </w:rPr>
              <w:t xml:space="preserve"> </w:t>
            </w:r>
            <w:r w:rsidRPr="00434DFC">
              <w:rPr>
                <w:rFonts w:ascii="GHEA Grapalat" w:hAnsi="GHEA Grapalat" w:cs="Sylfaen"/>
                <w:i/>
                <w:spacing w:val="-2"/>
              </w:rPr>
              <w:t>Ներկայացուցչի</w:t>
            </w:r>
            <w:r w:rsidRPr="00434DFC">
              <w:rPr>
                <w:rFonts w:ascii="GHEA Grapalat" w:hAnsi="GHEA Grapalat" w:cs="Arial Armenian"/>
                <w:i/>
                <w:spacing w:val="-2"/>
              </w:rPr>
              <w:t xml:space="preserve"> </w:t>
            </w:r>
            <w:r w:rsidRPr="00434DFC">
              <w:rPr>
                <w:rFonts w:ascii="GHEA Grapalat" w:hAnsi="GHEA Grapalat" w:cs="Sylfaen"/>
                <w:i/>
                <w:spacing w:val="-2"/>
              </w:rPr>
              <w:t>էլ</w:t>
            </w:r>
            <w:r w:rsidRPr="00434DFC">
              <w:rPr>
                <w:rFonts w:ascii="GHEA Grapalat" w:hAnsi="GHEA Grapalat" w:cs="Arial Armenian"/>
                <w:i/>
                <w:spacing w:val="-2"/>
              </w:rPr>
              <w:t xml:space="preserve">. </w:t>
            </w:r>
            <w:r w:rsidRPr="00434DFC">
              <w:rPr>
                <w:rFonts w:ascii="GHEA Grapalat" w:hAnsi="GHEA Grapalat" w:cs="Sylfaen"/>
                <w:i/>
                <w:spacing w:val="-2"/>
              </w:rPr>
              <w:t>հասցեն</w:t>
            </w:r>
            <w:r w:rsidRPr="00434DFC">
              <w:rPr>
                <w:rFonts w:ascii="GHEA Grapalat" w:hAnsi="GHEA Grapalat"/>
                <w:i/>
                <w:spacing w:val="-2"/>
              </w:rPr>
              <w:t>]</w:t>
            </w:r>
          </w:p>
        </w:tc>
      </w:tr>
      <w:tr w:rsidR="003409C7" w:rsidRPr="00434DFC" w:rsidTr="00D744CE">
        <w:trPr>
          <w:gridAfter w:val="1"/>
          <w:wAfter w:w="141" w:type="dxa"/>
          <w:cantSplit/>
        </w:trPr>
        <w:tc>
          <w:tcPr>
            <w:tcW w:w="8222" w:type="dxa"/>
            <w:gridSpan w:val="2"/>
          </w:tcPr>
          <w:p w:rsidR="003409C7" w:rsidRPr="00434DFC" w:rsidRDefault="003409C7" w:rsidP="00D744CE">
            <w:pPr>
              <w:spacing w:after="200"/>
              <w:ind w:left="29"/>
              <w:rPr>
                <w:rFonts w:ascii="GHEA Grapalat" w:hAnsi="GHEA Grapalat"/>
                <w:i/>
                <w:spacing w:val="-2"/>
              </w:rPr>
            </w:pPr>
            <w:r w:rsidRPr="00434DFC">
              <w:rPr>
                <w:rFonts w:ascii="GHEA Grapalat" w:hAnsi="GHEA Grapalat"/>
              </w:rPr>
              <w:lastRenderedPageBreak/>
              <w:t xml:space="preserve">7. </w:t>
            </w:r>
            <w:r w:rsidRPr="00434DFC">
              <w:rPr>
                <w:rFonts w:ascii="GHEA Grapalat" w:hAnsi="GHEA Grapalat"/>
              </w:rPr>
              <w:tab/>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բնօրինակների</w:t>
            </w:r>
            <w:r w:rsidRPr="00434DFC">
              <w:rPr>
                <w:rFonts w:ascii="GHEA Grapalat" w:hAnsi="GHEA Grapalat" w:cs="Arial Armenian"/>
              </w:rPr>
              <w:t xml:space="preserve"> </w:t>
            </w:r>
            <w:r w:rsidRPr="00434DFC">
              <w:rPr>
                <w:rFonts w:ascii="GHEA Grapalat" w:hAnsi="GHEA Grapalat" w:cs="Sylfaen"/>
              </w:rPr>
              <w:t>պատճենները</w:t>
            </w:r>
            <w:r w:rsidRPr="00434DFC">
              <w:rPr>
                <w:rFonts w:ascii="GHEA Grapalat" w:hAnsi="GHEA Grapalat" w:cs="Arial Armenian"/>
              </w:rPr>
              <w:t>.</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4.3 </w:t>
            </w:r>
            <w:r w:rsidRPr="00434DFC">
              <w:rPr>
                <w:rFonts w:ascii="GHEA Grapalat" w:hAnsi="GHEA Grapalat" w:cs="Sylfaen"/>
                <w:spacing w:val="-2"/>
              </w:rPr>
              <w:t>ենթադրույթի</w:t>
            </w:r>
            <w:r w:rsidRPr="00434DFC">
              <w:rPr>
                <w:rFonts w:ascii="GHEA Grapalat" w:hAnsi="GHEA Grapalat"/>
                <w:spacing w:val="-2"/>
              </w:rPr>
              <w:t>)</w:t>
            </w:r>
            <w:r w:rsidRPr="00434DFC">
              <w:rPr>
                <w:rFonts w:ascii="GHEA Grapalat" w:hAnsi="GHEA Grapalat" w:cs="Arial Armenian"/>
                <w:spacing w:val="-2"/>
              </w:rPr>
              <w:t xml:space="preserve"> </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առկայության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ստեղծման</w:t>
            </w:r>
            <w:r w:rsidRPr="00434DFC">
              <w:rPr>
                <w:rFonts w:ascii="GHEA Grapalat" w:hAnsi="GHEA Grapalat" w:cs="Arial Armenian"/>
                <w:spacing w:val="-2"/>
              </w:rPr>
              <w:t xml:space="preserve"> </w:t>
            </w:r>
            <w:r w:rsidRPr="00434DFC">
              <w:rPr>
                <w:rFonts w:ascii="GHEA Grapalat" w:hAnsi="GHEA Grapalat" w:cs="Sylfaen"/>
                <w:spacing w:val="-2"/>
              </w:rPr>
              <w:t>կամ</w:t>
            </w:r>
            <w:r w:rsidRPr="00434DFC">
              <w:rPr>
                <w:rFonts w:ascii="GHEA Grapalat" w:hAnsi="GHEA Grapalat" w:cs="Arial Armenian"/>
                <w:spacing w:val="-2"/>
              </w:rPr>
              <w:t xml:space="preserve"> </w:t>
            </w:r>
            <w:r w:rsidRPr="00434DFC">
              <w:rPr>
                <w:rFonts w:ascii="GHEA Grapalat" w:hAnsi="GHEA Grapalat" w:cs="Sylfaen"/>
                <w:spacing w:val="-2"/>
              </w:rPr>
              <w:t>ՀՁ</w:t>
            </w:r>
            <w:r w:rsidRPr="00434DFC">
              <w:rPr>
                <w:rFonts w:ascii="GHEA Grapalat" w:hAnsi="GHEA Grapalat" w:cs="Arial Armenian"/>
                <w:spacing w:val="-2"/>
              </w:rPr>
              <w:t xml:space="preserve"> </w:t>
            </w:r>
            <w:r w:rsidRPr="00434DFC">
              <w:rPr>
                <w:rFonts w:ascii="GHEA Grapalat" w:hAnsi="GHEA Grapalat" w:cs="Sylfaen"/>
                <w:spacing w:val="-2"/>
              </w:rPr>
              <w:t>համաձայնագրի</w:t>
            </w:r>
            <w:r w:rsidRPr="00434DFC">
              <w:rPr>
                <w:rFonts w:ascii="GHEA Grapalat" w:hAnsi="GHEA Grapalat" w:cs="Arial Armenian"/>
                <w:spacing w:val="-2"/>
              </w:rPr>
              <w:t xml:space="preserve"> </w:t>
            </w:r>
            <w:r w:rsidRPr="00434DFC">
              <w:rPr>
                <w:rFonts w:ascii="GHEA Grapalat" w:hAnsi="GHEA Grapalat" w:cs="Sylfaen"/>
                <w:spacing w:val="-2"/>
              </w:rPr>
              <w:t>ստեղծման</w:t>
            </w:r>
            <w:r w:rsidRPr="00434DFC">
              <w:rPr>
                <w:rFonts w:ascii="GHEA Grapalat" w:hAnsi="GHEA Grapalat" w:cs="Arial Armenian"/>
                <w:spacing w:val="-2"/>
              </w:rPr>
              <w:t xml:space="preserve"> </w:t>
            </w:r>
            <w:r w:rsidRPr="00434DFC">
              <w:rPr>
                <w:rFonts w:ascii="GHEA Grapalat" w:hAnsi="GHEA Grapalat" w:cs="Sylfaen"/>
                <w:spacing w:val="-2"/>
              </w:rPr>
              <w:t>մտադրության</w:t>
            </w:r>
            <w:r w:rsidRPr="00434DFC">
              <w:rPr>
                <w:rFonts w:ascii="GHEA Grapalat" w:hAnsi="GHEA Grapalat" w:cs="Arial Armenian"/>
                <w:spacing w:val="-2"/>
              </w:rPr>
              <w:t xml:space="preserve"> </w:t>
            </w:r>
            <w:r w:rsidRPr="00434DFC">
              <w:rPr>
                <w:rFonts w:ascii="GHEA Grapalat" w:hAnsi="GHEA Grapalat" w:cs="Sylfaen"/>
                <w:spacing w:val="-2"/>
              </w:rPr>
              <w:t>մասին</w:t>
            </w:r>
            <w:r w:rsidRPr="00434DFC">
              <w:rPr>
                <w:rFonts w:ascii="GHEA Grapalat" w:hAnsi="GHEA Grapalat" w:cs="Arial Armenian"/>
                <w:spacing w:val="-2"/>
              </w:rPr>
              <w:t xml:space="preserve"> </w:t>
            </w:r>
            <w:r w:rsidRPr="00434DFC">
              <w:rPr>
                <w:rFonts w:ascii="GHEA Grapalat" w:hAnsi="GHEA Grapalat" w:cs="Sylfaen"/>
                <w:spacing w:val="-2"/>
              </w:rPr>
              <w:t>նամակ</w:t>
            </w:r>
            <w:r w:rsidRPr="00434DFC">
              <w:rPr>
                <w:rFonts w:ascii="GHEA Grapalat" w:hAnsi="GHEA Grapalat" w:cs="Arial Armenian"/>
                <w:spacing w:val="-2"/>
              </w:rPr>
              <w:t xml:space="preserve">`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4.1 </w:t>
            </w:r>
            <w:r w:rsidRPr="00434DFC">
              <w:rPr>
                <w:rFonts w:ascii="GHEA Grapalat" w:hAnsi="GHEA Grapalat" w:cs="Sylfaen"/>
                <w:spacing w:val="-2"/>
              </w:rPr>
              <w:t>ենթադրույթի</w:t>
            </w:r>
          </w:p>
          <w:p w:rsidR="003409C7" w:rsidRPr="00434DFC" w:rsidRDefault="003409C7" w:rsidP="003409C7">
            <w:pPr>
              <w:numPr>
                <w:ilvl w:val="0"/>
                <w:numId w:val="61"/>
              </w:numPr>
              <w:suppressAutoHyphens/>
              <w:spacing w:after="120"/>
              <w:ind w:left="29" w:firstLine="0"/>
              <w:rPr>
                <w:rFonts w:ascii="GHEA Grapalat" w:hAnsi="GHEA Grapalat"/>
                <w:spacing w:val="-2"/>
              </w:rPr>
            </w:pPr>
            <w:r w:rsidRPr="00434DFC">
              <w:rPr>
                <w:rFonts w:ascii="GHEA Grapalat" w:hAnsi="GHEA Grapalat"/>
                <w:spacing w:val="-2"/>
              </w:rPr>
              <w:t xml:space="preserve">Պետական հիմնարկ-ձեռնարկության դեպքում,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4.5 </w:t>
            </w:r>
            <w:r w:rsidRPr="00434DFC">
              <w:rPr>
                <w:rFonts w:ascii="GHEA Grapalat" w:hAnsi="GHEA Grapalat" w:cs="Sylfaen"/>
                <w:spacing w:val="-2"/>
              </w:rPr>
              <w:t>ենթադրույթի</w:t>
            </w:r>
            <w:r w:rsidRPr="00434DFC">
              <w:rPr>
                <w:rFonts w:ascii="GHEA Grapalat" w:hAnsi="GHEA Grapalat"/>
                <w:spacing w:val="-2"/>
              </w:rPr>
              <w:t>, փաստաթղթեր, որոնք հաստատում են</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cs="Sylfaen"/>
                <w:spacing w:val="-2"/>
              </w:rPr>
              <w:t>իրավաբանորեն</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spacing w:val="-2"/>
              </w:rPr>
              <w:t xml:space="preserve"> </w:t>
            </w:r>
            <w:r w:rsidRPr="00434DFC">
              <w:rPr>
                <w:rFonts w:ascii="GHEA Grapalat" w:hAnsi="GHEA Grapalat" w:cs="Sylfaen"/>
                <w:spacing w:val="-2"/>
              </w:rPr>
              <w:t>ֆինանսապես</w:t>
            </w:r>
            <w:r w:rsidRPr="00434DFC">
              <w:rPr>
                <w:rFonts w:ascii="GHEA Grapalat" w:hAnsi="GHEA Grapalat" w:cs="Arial Armenian"/>
                <w:spacing w:val="-2"/>
              </w:rPr>
              <w:t xml:space="preserve"> </w:t>
            </w:r>
            <w:r w:rsidRPr="00434DFC">
              <w:rPr>
                <w:rFonts w:ascii="GHEA Grapalat" w:hAnsi="GHEA Grapalat" w:cs="Sylfaen"/>
                <w:spacing w:val="-2"/>
              </w:rPr>
              <w:t>անկախությունը</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spacing w:val="-2"/>
              </w:rPr>
              <w:t>առևտրային օրենքով գործունեությունը</w:t>
            </w:r>
          </w:p>
          <w:p w:rsidR="003409C7" w:rsidRPr="00434DFC" w:rsidRDefault="003409C7" w:rsidP="003409C7">
            <w:pPr>
              <w:pStyle w:val="ListParagraph"/>
              <w:numPr>
                <w:ilvl w:val="0"/>
                <w:numId w:val="62"/>
              </w:numPr>
              <w:suppressAutoHyphens/>
              <w:spacing w:after="120"/>
              <w:ind w:left="29" w:firstLine="0"/>
              <w:rPr>
                <w:rFonts w:ascii="GHEA Grapalat" w:hAnsi="GHEA Grapalat"/>
                <w:spacing w:val="-2"/>
              </w:rPr>
            </w:pPr>
            <w:r w:rsidRPr="00434DFC">
              <w:rPr>
                <w:rFonts w:ascii="GHEA Grapalat" w:hAnsi="GHEA Grapalat"/>
                <w:spacing w:val="-2"/>
              </w:rPr>
              <w:t>այն, որ Հայտատուն Գնորդից կախում չունեցող գործակալություն է</w:t>
            </w:r>
          </w:p>
          <w:p w:rsidR="003409C7" w:rsidRPr="00434DFC" w:rsidRDefault="003409C7" w:rsidP="00D744CE">
            <w:pPr>
              <w:suppressAutoHyphens/>
              <w:spacing w:after="120"/>
              <w:ind w:left="29"/>
              <w:rPr>
                <w:rFonts w:ascii="GHEA Grapalat" w:hAnsi="GHEA Grapalat"/>
                <w:spacing w:val="-2"/>
              </w:rPr>
            </w:pPr>
            <w:r w:rsidRPr="00434DFC">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434DFC" w:rsidRDefault="003409C7" w:rsidP="00F320FC">
      <w:pPr>
        <w:jc w:val="center"/>
        <w:rPr>
          <w:rFonts w:ascii="GHEA Grapalat" w:hAnsi="GHEA Grapalat"/>
          <w:b/>
          <w:sz w:val="36"/>
        </w:rPr>
      </w:pPr>
      <w:r w:rsidRPr="00434DFC">
        <w:rPr>
          <w:rFonts w:ascii="Sylfaen" w:hAnsi="Sylfaen"/>
        </w:rPr>
        <w:br w:type="page"/>
      </w:r>
      <w:r w:rsidR="00076B5E" w:rsidRPr="00434DFC">
        <w:rPr>
          <w:rFonts w:ascii="GHEA Grapalat" w:hAnsi="GHEA Grapalat"/>
          <w:b/>
          <w:sz w:val="36"/>
        </w:rPr>
        <w:lastRenderedPageBreak/>
        <w:t>Համատեղ ձեռնարկության գործընկերոջ տվյալների ձև</w:t>
      </w:r>
      <w:bookmarkEnd w:id="60"/>
      <w:bookmarkEnd w:id="61"/>
    </w:p>
    <w:p w:rsidR="00F320FC" w:rsidRPr="00434DFC" w:rsidRDefault="00F320FC" w:rsidP="00F320FC">
      <w:pPr>
        <w:jc w:val="center"/>
        <w:rPr>
          <w:rFonts w:ascii="GHEA Grapalat" w:hAnsi="GHEA Grapalat"/>
          <w:b/>
          <w:sz w:val="36"/>
        </w:rPr>
      </w:pPr>
    </w:p>
    <w:p w:rsidR="003409C7" w:rsidRPr="00434DFC" w:rsidRDefault="003409C7" w:rsidP="003409C7">
      <w:pPr>
        <w:pStyle w:val="BankNormal"/>
        <w:jc w:val="both"/>
        <w:rPr>
          <w:rFonts w:ascii="GHEA Grapalat" w:hAnsi="GHEA Grapalat"/>
          <w:i/>
          <w:iCs/>
        </w:rPr>
      </w:pPr>
      <w:r w:rsidRPr="00434DFC">
        <w:rPr>
          <w:rFonts w:ascii="GHEA Grapalat" w:hAnsi="GHEA Grapalat"/>
          <w:i/>
          <w:iCs/>
        </w:rPr>
        <w:t>[</w:t>
      </w:r>
      <w:r w:rsidRPr="00434DFC">
        <w:rPr>
          <w:rFonts w:ascii="GHEA Grapalat" w:hAnsi="GHEA Grapalat" w:cs="Sylfaen"/>
          <w:i/>
          <w:iCs/>
        </w:rPr>
        <w:t>Հայտատուն</w:t>
      </w:r>
      <w:r w:rsidRPr="00434DFC">
        <w:rPr>
          <w:rFonts w:ascii="GHEA Grapalat" w:hAnsi="GHEA Grapalat" w:cs="Arial Armenian"/>
          <w:i/>
          <w:iCs/>
        </w:rPr>
        <w:t xml:space="preserve"> </w:t>
      </w:r>
      <w:r w:rsidRPr="00434DFC">
        <w:rPr>
          <w:rFonts w:ascii="GHEA Grapalat" w:hAnsi="GHEA Grapalat" w:cs="Sylfaen"/>
          <w:i/>
          <w:iCs/>
        </w:rPr>
        <w:t>պետք</w:t>
      </w:r>
      <w:r w:rsidRPr="00434DFC">
        <w:rPr>
          <w:rFonts w:ascii="GHEA Grapalat" w:hAnsi="GHEA Grapalat" w:cs="Arial Armenia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լրացնի</w:t>
      </w:r>
      <w:r w:rsidRPr="00434DFC">
        <w:rPr>
          <w:rFonts w:ascii="GHEA Grapalat" w:hAnsi="GHEA Grapalat" w:cs="Arial Armenian"/>
          <w:i/>
          <w:iCs/>
        </w:rPr>
        <w:t xml:space="preserve"> </w:t>
      </w:r>
      <w:r w:rsidRPr="00434DFC">
        <w:rPr>
          <w:rFonts w:ascii="GHEA Grapalat" w:hAnsi="GHEA Grapalat" w:cs="Sylfaen"/>
          <w:i/>
          <w:iCs/>
        </w:rPr>
        <w:t>այս</w:t>
      </w:r>
      <w:r w:rsidRPr="00434DFC">
        <w:rPr>
          <w:rFonts w:ascii="GHEA Grapalat" w:hAnsi="GHEA Grapalat" w:cs="Arial Armenian"/>
          <w:i/>
          <w:iCs/>
        </w:rPr>
        <w:t xml:space="preserve"> </w:t>
      </w:r>
      <w:r w:rsidRPr="00434DFC">
        <w:rPr>
          <w:rFonts w:ascii="GHEA Grapalat" w:hAnsi="GHEA Grapalat" w:cs="Sylfaen"/>
          <w:i/>
          <w:iCs/>
        </w:rPr>
        <w:t>Ձևը</w:t>
      </w:r>
      <w:r w:rsidRPr="00434DFC">
        <w:rPr>
          <w:rFonts w:ascii="GHEA Grapalat" w:hAnsi="GHEA Grapalat" w:cs="Arial Armenian"/>
          <w:i/>
          <w:iCs/>
        </w:rPr>
        <w:t xml:space="preserve">` </w:t>
      </w:r>
      <w:r w:rsidRPr="00434DFC">
        <w:rPr>
          <w:rFonts w:ascii="GHEA Grapalat" w:hAnsi="GHEA Grapalat" w:cs="Sylfaen"/>
          <w:i/>
          <w:iCs/>
        </w:rPr>
        <w:t>համաձայն</w:t>
      </w:r>
      <w:r w:rsidRPr="00434DFC">
        <w:rPr>
          <w:rFonts w:ascii="GHEA Grapalat" w:hAnsi="GHEA Grapalat" w:cs="Arial Armenian"/>
          <w:i/>
          <w:iCs/>
        </w:rPr>
        <w:t xml:space="preserve"> </w:t>
      </w:r>
      <w:r w:rsidRPr="00434DFC">
        <w:rPr>
          <w:rFonts w:ascii="GHEA Grapalat" w:hAnsi="GHEA Grapalat" w:cs="Sylfaen"/>
          <w:i/>
          <w:iCs/>
        </w:rPr>
        <w:t>ստորև</w:t>
      </w:r>
      <w:r w:rsidRPr="00434DFC">
        <w:rPr>
          <w:rFonts w:ascii="GHEA Grapalat" w:hAnsi="GHEA Grapalat" w:cs="Arial Armenian"/>
          <w:i/>
          <w:iCs/>
        </w:rPr>
        <w:t xml:space="preserve"> </w:t>
      </w:r>
      <w:r w:rsidRPr="00434DFC">
        <w:rPr>
          <w:rFonts w:ascii="GHEA Grapalat" w:hAnsi="GHEA Grapalat" w:cs="Sylfaen"/>
          <w:i/>
          <w:iCs/>
        </w:rPr>
        <w:t>բերված</w:t>
      </w:r>
      <w:r w:rsidRPr="00434DFC">
        <w:rPr>
          <w:rFonts w:ascii="GHEA Grapalat" w:hAnsi="GHEA Grapalat" w:cs="Arial Armenian"/>
          <w:i/>
          <w:iCs/>
        </w:rPr>
        <w:t xml:space="preserve"> </w:t>
      </w:r>
      <w:r w:rsidRPr="00434DFC">
        <w:rPr>
          <w:rFonts w:ascii="GHEA Grapalat" w:hAnsi="GHEA Grapalat" w:cs="Sylfaen"/>
          <w:i/>
          <w:iCs/>
        </w:rPr>
        <w:t>ցուցումների</w:t>
      </w:r>
      <w:r w:rsidRPr="00434DFC">
        <w:rPr>
          <w:rFonts w:ascii="GHEA Grapalat" w:hAnsi="GHEA Grapalat"/>
          <w:i/>
          <w:iCs/>
        </w:rPr>
        <w:t>]</w:t>
      </w:r>
    </w:p>
    <w:p w:rsidR="003409C7" w:rsidRPr="00434DFC" w:rsidRDefault="003409C7" w:rsidP="003409C7">
      <w:pPr>
        <w:jc w:val="right"/>
        <w:rPr>
          <w:rFonts w:ascii="GHEA Grapalat" w:hAnsi="GHEA Grapalat"/>
        </w:rPr>
      </w:pPr>
      <w:r w:rsidRPr="00434DFC">
        <w:rPr>
          <w:rFonts w:ascii="GHEA Grapalat" w:hAnsi="GHEA Grapalat" w:cs="Sylfaen"/>
        </w:rPr>
        <w:t>Ամսաթիվ</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Հայտի</w:t>
      </w:r>
      <w:r w:rsidRPr="00434DFC">
        <w:rPr>
          <w:rFonts w:ascii="GHEA Grapalat" w:hAnsi="GHEA Grapalat" w:cs="Arial Armenian"/>
          <w:i/>
        </w:rPr>
        <w:t xml:space="preserve"> </w:t>
      </w:r>
      <w:r w:rsidRPr="00434DFC">
        <w:rPr>
          <w:rFonts w:ascii="GHEA Grapalat" w:hAnsi="GHEA Grapalat" w:cs="Sylfaen"/>
          <w:i/>
        </w:rPr>
        <w:t>ներկայացման</w:t>
      </w:r>
      <w:r w:rsidRPr="00434DFC">
        <w:rPr>
          <w:rFonts w:ascii="GHEA Grapalat" w:hAnsi="GHEA Grapalat" w:cs="Arial Armenian"/>
          <w:i/>
        </w:rPr>
        <w:t xml:space="preserve"> </w:t>
      </w:r>
      <w:r w:rsidRPr="00434DFC">
        <w:rPr>
          <w:rFonts w:ascii="GHEA Grapalat" w:hAnsi="GHEA Grapalat" w:cs="Sylfaen"/>
          <w:i/>
        </w:rPr>
        <w:t>ժամկետ</w:t>
      </w:r>
      <w:r w:rsidRPr="00434DFC">
        <w:rPr>
          <w:rFonts w:ascii="GHEA Grapalat" w:hAnsi="GHEA Grapalat" w:cs="Arial Armenian"/>
          <w:i/>
        </w:rPr>
        <w:t xml:space="preserve"> (</w:t>
      </w:r>
      <w:r w:rsidRPr="00434DFC">
        <w:rPr>
          <w:rFonts w:ascii="GHEA Grapalat" w:hAnsi="GHEA Grapalat" w:cs="Sylfaen"/>
          <w:i/>
        </w:rPr>
        <w:t>օր</w:t>
      </w:r>
      <w:r w:rsidRPr="00434DFC">
        <w:rPr>
          <w:rFonts w:ascii="GHEA Grapalat" w:hAnsi="GHEA Grapalat" w:cs="Arial Armenian"/>
          <w:i/>
        </w:rPr>
        <w:t xml:space="preserve">, </w:t>
      </w:r>
      <w:r w:rsidRPr="00434DFC">
        <w:rPr>
          <w:rFonts w:ascii="GHEA Grapalat" w:hAnsi="GHEA Grapalat" w:cs="Sylfaen"/>
          <w:i/>
        </w:rPr>
        <w:t>ամիս</w:t>
      </w:r>
      <w:r w:rsidRPr="00434DFC">
        <w:rPr>
          <w:rFonts w:ascii="GHEA Grapalat" w:hAnsi="GHEA Grapalat" w:cs="Arial Armenian"/>
          <w:i/>
        </w:rPr>
        <w:t xml:space="preserve">, </w:t>
      </w:r>
      <w:r w:rsidRPr="00434DFC">
        <w:rPr>
          <w:rFonts w:ascii="GHEA Grapalat" w:hAnsi="GHEA Grapalat" w:cs="Sylfaen"/>
          <w:i/>
        </w:rPr>
        <w:t>տարի</w:t>
      </w:r>
      <w:r w:rsidRPr="00434DFC">
        <w:rPr>
          <w:rFonts w:ascii="GHEA Grapalat" w:hAnsi="GHEA Grapalat"/>
        </w:rPr>
        <w:t xml:space="preserve">] </w:t>
      </w:r>
    </w:p>
    <w:p w:rsidR="003409C7" w:rsidRPr="00434DFC" w:rsidRDefault="003409C7" w:rsidP="003409C7">
      <w:pPr>
        <w:tabs>
          <w:tab w:val="right" w:pos="9360"/>
        </w:tabs>
        <w:jc w:val="right"/>
        <w:rPr>
          <w:rFonts w:ascii="GHEA Grapalat" w:hAnsi="GHEA Grapalat"/>
        </w:rPr>
      </w:pPr>
      <w:r w:rsidRPr="00434DFC">
        <w:rPr>
          <w:rFonts w:ascii="GHEA Grapalat" w:hAnsi="GHEA Grapalat" w:cs="Sylfaen"/>
        </w:rPr>
        <w:t>ԱՍՍ</w:t>
      </w:r>
      <w:r w:rsidRPr="00434DFC">
        <w:rPr>
          <w:rFonts w:ascii="GHEA Grapalat" w:hAnsi="GHEA Grapalat" w:cs="Arial Armenian"/>
        </w:rPr>
        <w:t xml:space="preserve"> No.:</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մրցութային</w:t>
      </w:r>
      <w:r w:rsidRPr="00434DFC">
        <w:rPr>
          <w:rFonts w:ascii="GHEA Grapalat" w:hAnsi="GHEA Grapalat" w:cs="Arial Armenian"/>
          <w:i/>
        </w:rPr>
        <w:t xml:space="preserve"> </w:t>
      </w:r>
      <w:r w:rsidRPr="00434DFC">
        <w:rPr>
          <w:rFonts w:ascii="GHEA Grapalat" w:hAnsi="GHEA Grapalat" w:cs="Sylfaen"/>
          <w:i/>
        </w:rPr>
        <w:t>գործընթացի</w:t>
      </w:r>
      <w:r w:rsidRPr="00434DFC">
        <w:rPr>
          <w:rFonts w:ascii="GHEA Grapalat" w:hAnsi="GHEA Grapalat" w:cs="Arial Armenian"/>
          <w:i/>
        </w:rPr>
        <w:t xml:space="preserve"> </w:t>
      </w:r>
      <w:r w:rsidRPr="00434DFC">
        <w:rPr>
          <w:rFonts w:ascii="GHEA Grapalat" w:hAnsi="GHEA Grapalat" w:cs="Sylfaen"/>
          <w:i/>
        </w:rPr>
        <w:t>համար</w:t>
      </w:r>
      <w:r w:rsidRPr="00434DFC">
        <w:rPr>
          <w:rFonts w:ascii="GHEA Grapalat" w:hAnsi="GHEA Grapalat"/>
          <w:i/>
        </w:rPr>
        <w:t>]</w:t>
      </w:r>
    </w:p>
    <w:p w:rsidR="003409C7" w:rsidRPr="00434DFC" w:rsidRDefault="003409C7" w:rsidP="003409C7">
      <w:pPr>
        <w:jc w:val="right"/>
        <w:rPr>
          <w:rFonts w:ascii="GHEA Grapalat" w:hAnsi="GHEA Grapalat"/>
        </w:rPr>
      </w:pPr>
    </w:p>
    <w:p w:rsidR="003409C7" w:rsidRPr="00434DFC" w:rsidRDefault="003409C7" w:rsidP="003409C7">
      <w:pPr>
        <w:jc w:val="right"/>
        <w:rPr>
          <w:rFonts w:ascii="GHEA Grapalat" w:hAnsi="GHEA Grapalat"/>
        </w:rPr>
      </w:pPr>
      <w:r w:rsidRPr="00434DFC">
        <w:rPr>
          <w:rFonts w:ascii="GHEA Grapalat" w:hAnsi="GHEA Grapalat"/>
        </w:rPr>
        <w:t xml:space="preserve">________ </w:t>
      </w:r>
      <w:proofErr w:type="gramStart"/>
      <w:r w:rsidRPr="00434DFC">
        <w:rPr>
          <w:rFonts w:ascii="GHEA Grapalat" w:hAnsi="GHEA Grapalat" w:cs="Sylfaen"/>
        </w:rPr>
        <w:t>րդ</w:t>
      </w:r>
      <w:proofErr w:type="gramEnd"/>
      <w:r w:rsidRPr="00434DFC">
        <w:rPr>
          <w:rFonts w:ascii="GHEA Grapalat" w:hAnsi="GHEA Grapalat" w:cs="Arial Armenian"/>
        </w:rPr>
        <w:t xml:space="preserve"> </w:t>
      </w:r>
      <w:r w:rsidRPr="00434DFC">
        <w:rPr>
          <w:rFonts w:ascii="GHEA Grapalat" w:hAnsi="GHEA Grapalat" w:cs="Sylfaen"/>
        </w:rPr>
        <w:t>էջ</w:t>
      </w:r>
      <w:r w:rsidRPr="00434DFC">
        <w:rPr>
          <w:rFonts w:ascii="GHEA Grapalat" w:hAnsi="GHEA Grapalat" w:cs="Arial Armenian"/>
        </w:rPr>
        <w:t xml:space="preserve">_ ______ </w:t>
      </w:r>
      <w:r w:rsidRPr="00434DFC">
        <w:rPr>
          <w:rFonts w:ascii="GHEA Grapalat" w:hAnsi="GHEA Grapalat" w:cs="Sylfaen"/>
        </w:rPr>
        <w:t>էջից</w:t>
      </w:r>
    </w:p>
    <w:p w:rsidR="003409C7" w:rsidRPr="00434DFC"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434DFC" w:rsidTr="00D744CE">
        <w:trPr>
          <w:cantSplit/>
          <w:trHeight w:val="440"/>
        </w:trPr>
        <w:tc>
          <w:tcPr>
            <w:tcW w:w="9214" w:type="dxa"/>
            <w:tcBorders>
              <w:bottom w:val="nil"/>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1.</w:t>
            </w:r>
            <w:r w:rsidRPr="00434DFC">
              <w:rPr>
                <w:rFonts w:ascii="GHEA Grapalat" w:hAnsi="GHEA Grapalat"/>
              </w:rPr>
              <w:tab/>
            </w:r>
            <w:r w:rsidRPr="00434DFC">
              <w:rPr>
                <w:rFonts w:ascii="GHEA Grapalat" w:hAnsi="GHEA Grapalat" w:cs="Sylfaen"/>
                <w:spacing w:val="-2"/>
              </w:rPr>
              <w:t>Հայտատուի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bCs/>
                <w:i/>
                <w:iCs/>
              </w:rPr>
              <w:t>[</w:t>
            </w:r>
            <w:r w:rsidRPr="00434DFC">
              <w:rPr>
                <w:rFonts w:ascii="GHEA Grapalat" w:hAnsi="GHEA Grapalat" w:cs="Sylfaen"/>
                <w:bCs/>
                <w:i/>
                <w:iCs/>
              </w:rPr>
              <w:t>Հայտատուի</w:t>
            </w:r>
            <w:r w:rsidRPr="00434DFC">
              <w:rPr>
                <w:rFonts w:ascii="GHEA Grapalat" w:hAnsi="GHEA Grapalat" w:cs="Arial Armenian"/>
                <w:bCs/>
                <w:i/>
                <w:iCs/>
              </w:rPr>
              <w:t xml:space="preserve"> </w:t>
            </w:r>
            <w:r w:rsidRPr="00434DFC">
              <w:rPr>
                <w:rFonts w:ascii="GHEA Grapalat" w:hAnsi="GHEA Grapalat" w:cs="Sylfaen"/>
                <w:bCs/>
                <w:i/>
                <w:iCs/>
              </w:rPr>
              <w:t>իրավաբանական</w:t>
            </w:r>
            <w:r w:rsidRPr="00434DFC">
              <w:rPr>
                <w:rFonts w:ascii="GHEA Grapalat" w:hAnsi="GHEA Grapalat" w:cs="Arial Armenian"/>
                <w:bCs/>
                <w:i/>
                <w:iCs/>
              </w:rPr>
              <w:t xml:space="preserve"> </w:t>
            </w:r>
            <w:r w:rsidRPr="00434DFC">
              <w:rPr>
                <w:rFonts w:ascii="GHEA Grapalat" w:hAnsi="GHEA Grapalat" w:cs="Sylfaen"/>
                <w:bCs/>
                <w:i/>
                <w:iCs/>
              </w:rPr>
              <w:t>անունը</w:t>
            </w:r>
            <w:r w:rsidRPr="00434DFC">
              <w:rPr>
                <w:rFonts w:ascii="GHEA Grapalat" w:hAnsi="GHEA Grapalat"/>
                <w:bCs/>
                <w:i/>
                <w:iCs/>
              </w:rPr>
              <w:t>]</w:t>
            </w:r>
          </w:p>
        </w:tc>
      </w:tr>
      <w:tr w:rsidR="003409C7" w:rsidRPr="00434DFC" w:rsidTr="00D744CE">
        <w:trPr>
          <w:cantSplit/>
          <w:trHeight w:val="674"/>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b/>
              </w:rPr>
            </w:pPr>
            <w:r w:rsidRPr="00434DFC">
              <w:rPr>
                <w:rFonts w:ascii="GHEA Grapalat" w:hAnsi="GHEA Grapalat"/>
              </w:rPr>
              <w:t>2.</w:t>
            </w:r>
            <w:r w:rsidRPr="00434DFC">
              <w:rPr>
                <w:rFonts w:ascii="GHEA Grapalat" w:hAnsi="GHEA Grapalat"/>
              </w:rPr>
              <w:tab/>
            </w:r>
            <w:r w:rsidRPr="00434DFC">
              <w:rPr>
                <w:rFonts w:ascii="GHEA Grapalat" w:hAnsi="GHEA Grapalat" w:cs="Sylfaen"/>
                <w:spacing w:val="-2"/>
              </w:rPr>
              <w:t>Համատեղ</w:t>
            </w:r>
            <w:r w:rsidRPr="00434DFC">
              <w:rPr>
                <w:rFonts w:ascii="GHEA Grapalat" w:hAnsi="GHEA Grapalat" w:cs="Arial Armenian"/>
                <w:spacing w:val="-2"/>
              </w:rPr>
              <w:t xml:space="preserve"> </w:t>
            </w:r>
            <w:r w:rsidRPr="00434DFC">
              <w:rPr>
                <w:rFonts w:ascii="GHEA Grapalat" w:hAnsi="GHEA Grapalat" w:cs="Sylfaen"/>
                <w:spacing w:val="-2"/>
              </w:rPr>
              <w:t>ձեռնարկության</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անունը</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անունը</w:t>
            </w:r>
            <w:r w:rsidRPr="00434DFC">
              <w:rPr>
                <w:rFonts w:ascii="GHEA Grapalat" w:hAnsi="GHEA Grapalat"/>
                <w:bCs/>
                <w:i/>
                <w:iCs/>
                <w:spacing w:val="-2"/>
              </w:rPr>
              <w:t>]</w:t>
            </w:r>
          </w:p>
        </w:tc>
      </w:tr>
      <w:tr w:rsidR="003409C7" w:rsidRPr="00434DFC" w:rsidTr="00D744CE">
        <w:trPr>
          <w:cantSplit/>
          <w:trHeight w:val="674"/>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b/>
              </w:rPr>
            </w:pPr>
            <w:r w:rsidRPr="00434DFC">
              <w:rPr>
                <w:rFonts w:ascii="GHEA Grapalat" w:hAnsi="GHEA Grapalat"/>
              </w:rPr>
              <w:t>3.</w:t>
            </w:r>
            <w:r w:rsidRPr="00434DFC">
              <w:rPr>
                <w:rFonts w:ascii="GHEA Grapalat" w:hAnsi="GHEA Grapalat"/>
              </w:rPr>
              <w:tab/>
            </w:r>
            <w:r w:rsidRPr="00434DFC">
              <w:rPr>
                <w:rFonts w:ascii="GHEA Grapalat" w:hAnsi="GHEA Grapalat" w:cs="Sylfaen"/>
              </w:rPr>
              <w:t>ՀՁ</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գրանցման</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Երկիր</w:t>
            </w:r>
            <w:r w:rsidRPr="00434DFC">
              <w:rPr>
                <w:rFonts w:ascii="GHEA Grapalat" w:hAnsi="GHEA Grapalat"/>
                <w:bCs/>
                <w:i/>
                <w:iCs/>
                <w:spacing w:val="-2"/>
              </w:rPr>
              <w:t>]</w:t>
            </w:r>
          </w:p>
        </w:tc>
      </w:tr>
      <w:tr w:rsidR="003409C7" w:rsidRPr="00434DFC" w:rsidTr="00D744CE">
        <w:trPr>
          <w:cantSplit/>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4.</w:t>
            </w:r>
            <w:r w:rsidRPr="00434DFC">
              <w:rPr>
                <w:rFonts w:ascii="GHEA Grapalat" w:hAnsi="GHEA Grapalat"/>
              </w:rPr>
              <w:tab/>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գրանցման</w:t>
            </w:r>
            <w:r w:rsidRPr="00434DFC">
              <w:rPr>
                <w:rFonts w:ascii="GHEA Grapalat" w:hAnsi="GHEA Grapalat" w:cs="Arial Armenian"/>
                <w:spacing w:val="-2"/>
              </w:rPr>
              <w:t xml:space="preserve"> </w:t>
            </w:r>
            <w:r w:rsidRPr="00434DFC">
              <w:rPr>
                <w:rFonts w:ascii="GHEA Grapalat" w:hAnsi="GHEA Grapalat" w:cs="Sylfaen"/>
                <w:spacing w:val="-2"/>
              </w:rPr>
              <w:t>տարի</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կողմի</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տարի</w:t>
            </w:r>
            <w:r w:rsidRPr="00434DFC">
              <w:rPr>
                <w:rFonts w:ascii="GHEA Grapalat" w:hAnsi="GHEA Grapalat"/>
                <w:bCs/>
                <w:i/>
                <w:iCs/>
                <w:spacing w:val="-2"/>
              </w:rPr>
              <w:t>]</w:t>
            </w:r>
          </w:p>
        </w:tc>
      </w:tr>
      <w:tr w:rsidR="003409C7" w:rsidRPr="00434DFC" w:rsidTr="00D744CE">
        <w:trPr>
          <w:cantSplit/>
        </w:trPr>
        <w:tc>
          <w:tcPr>
            <w:tcW w:w="9214" w:type="dxa"/>
            <w:tcBorders>
              <w:left w:val="single" w:sz="4" w:space="0" w:color="auto"/>
            </w:tcBorders>
          </w:tcPr>
          <w:p w:rsidR="003409C7" w:rsidRPr="00434DFC" w:rsidRDefault="003409C7" w:rsidP="00D744CE">
            <w:pPr>
              <w:pStyle w:val="BodyText"/>
              <w:spacing w:before="40" w:after="160"/>
              <w:rPr>
                <w:rFonts w:ascii="GHEA Grapalat" w:hAnsi="GHEA Grapalat"/>
              </w:rPr>
            </w:pPr>
            <w:r w:rsidRPr="00434DFC">
              <w:rPr>
                <w:rFonts w:ascii="GHEA Grapalat" w:hAnsi="GHEA Grapalat"/>
              </w:rPr>
              <w:t>5.</w:t>
            </w:r>
            <w:r w:rsidRPr="00434DFC">
              <w:rPr>
                <w:rFonts w:ascii="GHEA Grapalat" w:hAnsi="GHEA Grapalat"/>
              </w:rPr>
              <w:tab/>
            </w:r>
            <w:r w:rsidRPr="00434DFC">
              <w:rPr>
                <w:rFonts w:ascii="GHEA Grapalat" w:hAnsi="GHEA Grapalat" w:cs="Sylfaen"/>
                <w:spacing w:val="-2"/>
              </w:rPr>
              <w:t>ՀՁ</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w:t>
            </w:r>
            <w:r w:rsidRPr="00434DFC">
              <w:rPr>
                <w:rFonts w:ascii="GHEA Grapalat" w:hAnsi="GHEA Grapalat" w:cs="Sylfaen"/>
                <w:spacing w:val="-2"/>
              </w:rPr>
              <w:t>կողմի</w:t>
            </w:r>
            <w:r w:rsidRPr="00434DFC">
              <w:rPr>
                <w:rFonts w:ascii="GHEA Grapalat" w:hAnsi="GHEA Grapalat" w:cs="Arial Armenian"/>
                <w:spacing w:val="-2"/>
              </w:rPr>
              <w:t xml:space="preserve"> </w:t>
            </w:r>
            <w:r w:rsidRPr="00434DFC">
              <w:rPr>
                <w:rFonts w:ascii="GHEA Grapalat" w:hAnsi="GHEA Grapalat" w:cs="Sylfaen"/>
                <w:spacing w:val="-2"/>
              </w:rPr>
              <w:t>իրավաբանական</w:t>
            </w:r>
            <w:r w:rsidRPr="00434DFC">
              <w:rPr>
                <w:rFonts w:ascii="GHEA Grapalat" w:hAnsi="GHEA Grapalat" w:cs="Arial Armenian"/>
                <w:spacing w:val="-2"/>
              </w:rPr>
              <w:t xml:space="preserve"> </w:t>
            </w:r>
            <w:r w:rsidRPr="00434DFC">
              <w:rPr>
                <w:rFonts w:ascii="GHEA Grapalat" w:hAnsi="GHEA Grapalat" w:cs="Sylfaen"/>
                <w:spacing w:val="-2"/>
              </w:rPr>
              <w:t>հասցե</w:t>
            </w:r>
            <w:r w:rsidRPr="00434DFC">
              <w:rPr>
                <w:rFonts w:ascii="GHEA Grapalat" w:hAnsi="GHEA Grapalat" w:cs="Arial Armenian"/>
                <w:spacing w:val="-2"/>
              </w:rPr>
              <w:t xml:space="preserve">` </w:t>
            </w:r>
            <w:r w:rsidRPr="00434DFC">
              <w:rPr>
                <w:rFonts w:ascii="GHEA Grapalat" w:hAnsi="GHEA Grapalat" w:cs="Sylfaen"/>
                <w:spacing w:val="-2"/>
              </w:rPr>
              <w:t>գրանցված</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w:t>
            </w:r>
            <w:r w:rsidRPr="00434DFC">
              <w:rPr>
                <w:rFonts w:ascii="GHEA Grapalat" w:hAnsi="GHEA Grapalat"/>
                <w:spacing w:val="-2"/>
              </w:rPr>
              <w:t xml:space="preserve"> </w:t>
            </w:r>
            <w:r w:rsidRPr="00434DFC">
              <w:rPr>
                <w:rFonts w:ascii="GHEA Grapalat" w:hAnsi="GHEA Grapalat"/>
                <w:bCs/>
                <w:i/>
                <w:iCs/>
                <w:spacing w:val="-2"/>
              </w:rPr>
              <w:t>[</w:t>
            </w:r>
            <w:r w:rsidRPr="00434DFC">
              <w:rPr>
                <w:rFonts w:ascii="GHEA Grapalat" w:hAnsi="GHEA Grapalat" w:cs="Sylfaen"/>
                <w:bCs/>
                <w:i/>
                <w:iCs/>
                <w:spacing w:val="-2"/>
              </w:rPr>
              <w:t>ՀՁ</w:t>
            </w:r>
            <w:r w:rsidRPr="00434DFC">
              <w:rPr>
                <w:rFonts w:ascii="GHEA Grapalat" w:hAnsi="GHEA Grapalat" w:cs="Arial Armenian"/>
                <w:bCs/>
                <w:i/>
                <w:iCs/>
                <w:spacing w:val="-2"/>
              </w:rPr>
              <w:t>-</w:t>
            </w:r>
            <w:r w:rsidRPr="00434DFC">
              <w:rPr>
                <w:rFonts w:ascii="GHEA Grapalat" w:hAnsi="GHEA Grapalat" w:cs="Sylfaen"/>
                <w:bCs/>
                <w:i/>
                <w:iCs/>
                <w:spacing w:val="-2"/>
              </w:rPr>
              <w:t>ի</w:t>
            </w:r>
            <w:r w:rsidRPr="00434DFC">
              <w:rPr>
                <w:rFonts w:ascii="GHEA Grapalat" w:hAnsi="GHEA Grapalat" w:cs="Arial Armenian"/>
                <w:bCs/>
                <w:i/>
                <w:iCs/>
                <w:spacing w:val="-2"/>
              </w:rPr>
              <w:t xml:space="preserve"> </w:t>
            </w:r>
            <w:r w:rsidRPr="00434DFC">
              <w:rPr>
                <w:rFonts w:ascii="GHEA Grapalat" w:hAnsi="GHEA Grapalat" w:cs="Sylfaen"/>
                <w:bCs/>
                <w:i/>
                <w:iCs/>
                <w:spacing w:val="-2"/>
              </w:rPr>
              <w:t>իրավաբանական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հասցեն</w:t>
            </w:r>
            <w:r w:rsidRPr="00434DFC">
              <w:rPr>
                <w:rFonts w:ascii="GHEA Grapalat" w:hAnsi="GHEA Grapalat" w:cs="Arial Armenian"/>
                <w:bCs/>
                <w:i/>
                <w:iCs/>
                <w:spacing w:val="-2"/>
              </w:rPr>
              <w:t xml:space="preserve"> </w:t>
            </w:r>
            <w:r w:rsidRPr="00434DFC">
              <w:rPr>
                <w:rFonts w:ascii="GHEA Grapalat" w:hAnsi="GHEA Grapalat" w:cs="Sylfaen"/>
                <w:bCs/>
                <w:i/>
                <w:iCs/>
                <w:spacing w:val="-2"/>
              </w:rPr>
              <w:t>գրանցման</w:t>
            </w:r>
            <w:r w:rsidRPr="00434DFC">
              <w:rPr>
                <w:rFonts w:ascii="GHEA Grapalat" w:hAnsi="GHEA Grapalat" w:cs="Arial Armenian"/>
                <w:bCs/>
                <w:i/>
                <w:iCs/>
                <w:spacing w:val="-2"/>
              </w:rPr>
              <w:t xml:space="preserve"> </w:t>
            </w:r>
            <w:r w:rsidRPr="00434DFC">
              <w:rPr>
                <w:rFonts w:ascii="GHEA Grapalat" w:hAnsi="GHEA Grapalat" w:cs="Sylfaen"/>
                <w:bCs/>
                <w:i/>
                <w:iCs/>
                <w:spacing w:val="-2"/>
              </w:rPr>
              <w:t>երկրում</w:t>
            </w:r>
            <w:r w:rsidRPr="00434DFC">
              <w:rPr>
                <w:rFonts w:ascii="GHEA Grapalat" w:hAnsi="GHEA Grapalat"/>
                <w:bCs/>
                <w:i/>
                <w:iCs/>
                <w:spacing w:val="-2"/>
              </w:rPr>
              <w:t>]</w:t>
            </w:r>
          </w:p>
        </w:tc>
      </w:tr>
      <w:tr w:rsidR="003409C7" w:rsidRPr="00434DFC" w:rsidTr="00D744CE">
        <w:trPr>
          <w:cantSplit/>
        </w:trPr>
        <w:tc>
          <w:tcPr>
            <w:tcW w:w="9214" w:type="dxa"/>
          </w:tcPr>
          <w:p w:rsidR="003409C7" w:rsidRPr="00434DFC" w:rsidRDefault="003409C7" w:rsidP="00D744CE">
            <w:pPr>
              <w:pStyle w:val="BodyText"/>
              <w:spacing w:before="40" w:after="160"/>
              <w:rPr>
                <w:rFonts w:ascii="GHEA Grapalat" w:hAnsi="GHEA Grapalat"/>
              </w:rPr>
            </w:pPr>
            <w:r w:rsidRPr="00434DFC">
              <w:rPr>
                <w:rFonts w:ascii="GHEA Grapalat" w:hAnsi="GHEA Grapalat"/>
              </w:rPr>
              <w:t>6.</w:t>
            </w:r>
            <w:r w:rsidRPr="00434DFC">
              <w:rPr>
                <w:rFonts w:ascii="GHEA Grapalat" w:hAnsi="GHEA Grapalat"/>
              </w:rPr>
              <w:tab/>
            </w:r>
            <w:r w:rsidRPr="00434DFC">
              <w:rPr>
                <w:rFonts w:ascii="GHEA Grapalat" w:hAnsi="GHEA Grapalat" w:cs="Sylfaen"/>
              </w:rPr>
              <w:t>ՀՁ</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լիազորված</w:t>
            </w:r>
            <w:r w:rsidRPr="00434DFC">
              <w:rPr>
                <w:rFonts w:ascii="GHEA Grapalat" w:hAnsi="GHEA Grapalat" w:cs="Arial Armenian"/>
              </w:rPr>
              <w:t xml:space="preserve"> </w:t>
            </w:r>
            <w:r w:rsidRPr="00434DFC">
              <w:rPr>
                <w:rFonts w:ascii="GHEA Grapalat" w:hAnsi="GHEA Grapalat" w:cs="Sylfaen"/>
              </w:rPr>
              <w:t>ներկայացուցչի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տեղեկատվություն</w:t>
            </w:r>
          </w:p>
          <w:p w:rsidR="003409C7" w:rsidRPr="00434DFC" w:rsidRDefault="003409C7" w:rsidP="00D744CE">
            <w:pPr>
              <w:pStyle w:val="BodyText"/>
              <w:spacing w:before="40" w:after="160"/>
              <w:rPr>
                <w:rFonts w:ascii="GHEA Grapalat" w:hAnsi="GHEA Grapalat"/>
                <w:b/>
              </w:rPr>
            </w:pPr>
            <w:r w:rsidRPr="00434DFC">
              <w:rPr>
                <w:rFonts w:ascii="GHEA Grapalat" w:hAnsi="GHEA Grapalat" w:cs="Sylfaen"/>
              </w:rPr>
              <w:t>Անուն</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անուն</w:t>
            </w:r>
            <w:r w:rsidRPr="00434DFC">
              <w:rPr>
                <w:rFonts w:ascii="GHEA Grapalat" w:hAnsi="GHEA Grapalat"/>
                <w:i/>
              </w:rPr>
              <w:t>]</w:t>
            </w:r>
          </w:p>
          <w:p w:rsidR="003409C7" w:rsidRPr="00434DFC" w:rsidRDefault="003409C7" w:rsidP="00D744CE">
            <w:pPr>
              <w:pStyle w:val="BodyText"/>
              <w:spacing w:before="40" w:after="160"/>
              <w:rPr>
                <w:rFonts w:ascii="GHEA Grapalat" w:hAnsi="GHEA Grapalat"/>
                <w:b/>
              </w:rPr>
            </w:pPr>
            <w:r w:rsidRPr="00434DFC">
              <w:rPr>
                <w:rFonts w:ascii="GHEA Grapalat" w:hAnsi="GHEA Grapalat" w:cs="Sylfaen"/>
              </w:rPr>
              <w:t>Հասցե</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հասցե</w:t>
            </w:r>
            <w:r w:rsidRPr="00434DFC">
              <w:rPr>
                <w:rFonts w:ascii="GHEA Grapalat" w:hAnsi="GHEA Grapalat"/>
                <w:i/>
              </w:rPr>
              <w:t>]</w:t>
            </w:r>
          </w:p>
          <w:p w:rsidR="003409C7" w:rsidRPr="00434DFC" w:rsidRDefault="003409C7" w:rsidP="00D744CE">
            <w:pPr>
              <w:pStyle w:val="BodyText"/>
              <w:spacing w:before="40" w:after="160"/>
              <w:rPr>
                <w:rFonts w:ascii="GHEA Grapalat" w:hAnsi="GHEA Grapalat"/>
                <w:i/>
              </w:rPr>
            </w:pPr>
            <w:r w:rsidRPr="00434DFC">
              <w:rPr>
                <w:rFonts w:ascii="GHEA Grapalat" w:hAnsi="GHEA Grapalat" w:cs="Sylfaen"/>
                <w:spacing w:val="-2"/>
              </w:rPr>
              <w:t>Հեռախոսի</w:t>
            </w:r>
            <w:r w:rsidRPr="00434DFC">
              <w:rPr>
                <w:rFonts w:ascii="GHEA Grapalat" w:hAnsi="GHEA Grapalat" w:cs="Arial Armenian"/>
                <w:spacing w:val="-2"/>
              </w:rPr>
              <w:t>/</w:t>
            </w:r>
            <w:r w:rsidRPr="00434DFC">
              <w:rPr>
                <w:rFonts w:ascii="GHEA Grapalat" w:hAnsi="GHEA Grapalat" w:cs="Sylfaen"/>
                <w:spacing w:val="-2"/>
              </w:rPr>
              <w:t>Ֆաքսի</w:t>
            </w:r>
            <w:r w:rsidRPr="00434DFC">
              <w:rPr>
                <w:rFonts w:ascii="GHEA Grapalat" w:hAnsi="GHEA Grapalat" w:cs="Arial Armenian"/>
                <w:spacing w:val="-2"/>
              </w:rPr>
              <w:t xml:space="preserve"> </w:t>
            </w:r>
            <w:r w:rsidRPr="00434DFC">
              <w:rPr>
                <w:rFonts w:ascii="GHEA Grapalat" w:hAnsi="GHEA Grapalat" w:cs="Sylfaen"/>
                <w:spacing w:val="-2"/>
              </w:rPr>
              <w:t>համարներ</w:t>
            </w:r>
            <w:r w:rsidRPr="00434DFC">
              <w:rPr>
                <w:rFonts w:ascii="GHEA Grapalat" w:hAnsi="GHEA Grapalat"/>
                <w:spacing w:val="-2"/>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հեռախոսի</w:t>
            </w:r>
            <w:r w:rsidRPr="00434DFC">
              <w:rPr>
                <w:rFonts w:ascii="GHEA Grapalat" w:hAnsi="GHEA Grapalat" w:cs="Arial Armenian"/>
                <w:i/>
              </w:rPr>
              <w:t>/</w:t>
            </w:r>
            <w:r w:rsidRPr="00434DFC">
              <w:rPr>
                <w:rFonts w:ascii="GHEA Grapalat" w:hAnsi="GHEA Grapalat" w:cs="Sylfaen"/>
                <w:i/>
              </w:rPr>
              <w:t>ֆաքսի</w:t>
            </w:r>
            <w:r w:rsidRPr="00434DFC">
              <w:rPr>
                <w:rFonts w:ascii="GHEA Grapalat" w:hAnsi="GHEA Grapalat" w:cs="Arial Armenian"/>
                <w:i/>
              </w:rPr>
              <w:t xml:space="preserve"> </w:t>
            </w:r>
            <w:r w:rsidRPr="00434DFC">
              <w:rPr>
                <w:rFonts w:ascii="GHEA Grapalat" w:hAnsi="GHEA Grapalat" w:cs="Sylfaen"/>
                <w:i/>
              </w:rPr>
              <w:t>համարներ</w:t>
            </w:r>
            <w:r w:rsidRPr="00434DFC">
              <w:rPr>
                <w:rFonts w:ascii="GHEA Grapalat" w:hAnsi="GHEA Grapalat"/>
                <w:i/>
              </w:rPr>
              <w:t>]</w:t>
            </w:r>
          </w:p>
          <w:p w:rsidR="003409C7" w:rsidRPr="00434DFC" w:rsidRDefault="003409C7" w:rsidP="00D744CE">
            <w:pPr>
              <w:pStyle w:val="BodyText"/>
              <w:spacing w:before="40" w:after="160"/>
              <w:rPr>
                <w:rFonts w:ascii="GHEA Grapalat" w:hAnsi="GHEA Grapalat"/>
              </w:rPr>
            </w:pPr>
            <w:r w:rsidRPr="00434DFC">
              <w:rPr>
                <w:rFonts w:ascii="GHEA Grapalat" w:hAnsi="GHEA Grapalat" w:cs="Sylfaen"/>
              </w:rPr>
              <w:t>Էլ</w:t>
            </w:r>
            <w:r w:rsidRPr="00434DFC">
              <w:rPr>
                <w:rFonts w:ascii="GHEA Grapalat" w:hAnsi="GHEA Grapalat" w:cs="Arial Armenian"/>
              </w:rPr>
              <w:t xml:space="preserve">. </w:t>
            </w:r>
            <w:r w:rsidRPr="00434DFC">
              <w:rPr>
                <w:rFonts w:ascii="GHEA Grapalat" w:hAnsi="GHEA Grapalat" w:cs="Sylfaen"/>
              </w:rPr>
              <w:t>փոստի</w:t>
            </w:r>
            <w:r w:rsidRPr="00434DFC">
              <w:rPr>
                <w:rFonts w:ascii="GHEA Grapalat" w:hAnsi="GHEA Grapalat" w:cs="Arial Armenian"/>
              </w:rPr>
              <w:t xml:space="preserve"> </w:t>
            </w:r>
            <w:r w:rsidRPr="00434DFC">
              <w:rPr>
                <w:rFonts w:ascii="GHEA Grapalat" w:hAnsi="GHEA Grapalat" w:cs="Sylfaen"/>
              </w:rPr>
              <w:t>հասցե</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rPr>
              <w:t>[</w:t>
            </w:r>
            <w:r w:rsidRPr="00434DFC">
              <w:rPr>
                <w:rFonts w:ascii="GHEA Grapalat" w:hAnsi="GHEA Grapalat" w:cs="Sylfaen"/>
                <w:i/>
              </w:rPr>
              <w:t>ՀՁ</w:t>
            </w:r>
            <w:r w:rsidRPr="00434DFC">
              <w:rPr>
                <w:rFonts w:ascii="GHEA Grapalat" w:hAnsi="GHEA Grapalat" w:cs="Arial Armenian"/>
                <w:i/>
              </w:rPr>
              <w:t>-</w:t>
            </w:r>
            <w:r w:rsidRPr="00434DFC">
              <w:rPr>
                <w:rFonts w:ascii="GHEA Grapalat" w:hAnsi="GHEA Grapalat" w:cs="Sylfaen"/>
                <w:i/>
              </w:rPr>
              <w:t>ի</w:t>
            </w:r>
            <w:r w:rsidRPr="00434DFC">
              <w:rPr>
                <w:rFonts w:ascii="GHEA Grapalat" w:hAnsi="GHEA Grapalat" w:cs="Arial Armenian"/>
                <w:i/>
              </w:rPr>
              <w:t xml:space="preserve"> </w:t>
            </w:r>
            <w:r w:rsidRPr="00434DFC">
              <w:rPr>
                <w:rFonts w:ascii="GHEA Grapalat" w:hAnsi="GHEA Grapalat" w:cs="Sylfaen"/>
                <w:i/>
              </w:rPr>
              <w:t>կողմի</w:t>
            </w:r>
            <w:r w:rsidRPr="00434DFC">
              <w:rPr>
                <w:rFonts w:ascii="GHEA Grapalat" w:hAnsi="GHEA Grapalat" w:cs="Arial Armenian"/>
                <w:i/>
              </w:rPr>
              <w:t xml:space="preserve"> </w:t>
            </w:r>
            <w:r w:rsidRPr="00434DFC">
              <w:rPr>
                <w:rFonts w:ascii="GHEA Grapalat" w:hAnsi="GHEA Grapalat" w:cs="Sylfaen"/>
                <w:i/>
              </w:rPr>
              <w:t>լիազորված</w:t>
            </w:r>
            <w:r w:rsidRPr="00434DFC">
              <w:rPr>
                <w:rFonts w:ascii="GHEA Grapalat" w:hAnsi="GHEA Grapalat" w:cs="Arial Armenian"/>
                <w:i/>
              </w:rPr>
              <w:t xml:space="preserve"> </w:t>
            </w:r>
            <w:r w:rsidRPr="00434DFC">
              <w:rPr>
                <w:rFonts w:ascii="GHEA Grapalat" w:hAnsi="GHEA Grapalat" w:cs="Sylfaen"/>
                <w:i/>
              </w:rPr>
              <w:t>ներկայացուցչի</w:t>
            </w:r>
            <w:r w:rsidRPr="00434DFC">
              <w:rPr>
                <w:rFonts w:ascii="GHEA Grapalat" w:hAnsi="GHEA Grapalat" w:cs="Arial Armenian"/>
                <w:i/>
              </w:rPr>
              <w:t xml:space="preserve"> </w:t>
            </w:r>
            <w:r w:rsidRPr="00434DFC">
              <w:rPr>
                <w:rFonts w:ascii="GHEA Grapalat" w:hAnsi="GHEA Grapalat" w:cs="Sylfaen"/>
                <w:i/>
              </w:rPr>
              <w:t>էլ</w:t>
            </w:r>
            <w:r w:rsidRPr="00434DFC">
              <w:rPr>
                <w:rFonts w:ascii="GHEA Grapalat" w:hAnsi="GHEA Grapalat" w:cs="Arial Armenian"/>
                <w:i/>
              </w:rPr>
              <w:t xml:space="preserve"> </w:t>
            </w:r>
            <w:r w:rsidRPr="00434DFC">
              <w:rPr>
                <w:rFonts w:ascii="GHEA Grapalat" w:hAnsi="GHEA Grapalat" w:cs="Sylfaen"/>
                <w:i/>
              </w:rPr>
              <w:t>փոստի</w:t>
            </w:r>
            <w:r w:rsidRPr="00434DFC">
              <w:rPr>
                <w:rFonts w:ascii="GHEA Grapalat" w:hAnsi="GHEA Grapalat" w:cs="Arial Armenian"/>
                <w:i/>
              </w:rPr>
              <w:t xml:space="preserve"> </w:t>
            </w:r>
            <w:r w:rsidRPr="00434DFC">
              <w:rPr>
                <w:rFonts w:ascii="GHEA Grapalat" w:hAnsi="GHEA Grapalat" w:cs="Sylfaen"/>
                <w:i/>
              </w:rPr>
              <w:t>հասցե</w:t>
            </w:r>
            <w:r w:rsidRPr="00434DFC">
              <w:rPr>
                <w:rFonts w:ascii="GHEA Grapalat" w:hAnsi="GHEA Grapalat"/>
                <w:i/>
              </w:rPr>
              <w:t>]</w:t>
            </w:r>
          </w:p>
        </w:tc>
      </w:tr>
      <w:tr w:rsidR="003409C7" w:rsidRPr="00434DFC" w:rsidTr="00D744CE">
        <w:tc>
          <w:tcPr>
            <w:tcW w:w="9214" w:type="dxa"/>
          </w:tcPr>
          <w:p w:rsidR="003409C7" w:rsidRPr="00434DFC" w:rsidRDefault="003409C7" w:rsidP="00D744CE">
            <w:pPr>
              <w:spacing w:after="200"/>
              <w:rPr>
                <w:rFonts w:ascii="GHEA Grapalat" w:hAnsi="GHEA Grapalat"/>
                <w:i/>
                <w:spacing w:val="-2"/>
              </w:rPr>
            </w:pPr>
            <w:r w:rsidRPr="00434DFC">
              <w:rPr>
                <w:rFonts w:ascii="GHEA Grapalat" w:hAnsi="GHEA Grapalat"/>
                <w:spacing w:val="-2"/>
              </w:rPr>
              <w:t>7.</w:t>
            </w:r>
            <w:r w:rsidRPr="00434DFC">
              <w:rPr>
                <w:rFonts w:ascii="GHEA Grapalat" w:hAnsi="GHEA Grapalat"/>
                <w:spacing w:val="-2"/>
              </w:rPr>
              <w:tab/>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փաստաթղթերի</w:t>
            </w:r>
            <w:r w:rsidRPr="00434DFC">
              <w:rPr>
                <w:rFonts w:ascii="GHEA Grapalat" w:hAnsi="GHEA Grapalat" w:cs="Arial Armenian"/>
              </w:rPr>
              <w:t xml:space="preserve"> </w:t>
            </w:r>
            <w:r w:rsidRPr="00434DFC">
              <w:rPr>
                <w:rFonts w:ascii="GHEA Grapalat" w:hAnsi="GHEA Grapalat" w:cs="Sylfaen"/>
              </w:rPr>
              <w:t>բնօրինակների</w:t>
            </w:r>
            <w:r w:rsidRPr="00434DFC">
              <w:rPr>
                <w:rFonts w:ascii="GHEA Grapalat" w:hAnsi="GHEA Grapalat" w:cs="Arial Armenian"/>
              </w:rPr>
              <w:t xml:space="preserve"> </w:t>
            </w:r>
            <w:r w:rsidRPr="00434DFC">
              <w:rPr>
                <w:rFonts w:ascii="GHEA Grapalat" w:hAnsi="GHEA Grapalat" w:cs="Sylfaen"/>
              </w:rPr>
              <w:t>պատճենները</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i/>
                <w:spacing w:val="-2"/>
              </w:rPr>
              <w:t>[</w:t>
            </w:r>
            <w:r w:rsidRPr="00434DFC">
              <w:rPr>
                <w:rFonts w:ascii="GHEA Grapalat" w:hAnsi="GHEA Grapalat" w:cs="Sylfaen"/>
                <w:i/>
                <w:spacing w:val="-2"/>
              </w:rPr>
              <w:t>նշեք</w:t>
            </w:r>
            <w:r w:rsidRPr="00434DFC">
              <w:rPr>
                <w:rFonts w:ascii="GHEA Grapalat" w:hAnsi="GHEA Grapalat" w:cs="Arial Armenian"/>
                <w:i/>
                <w:spacing w:val="-2"/>
              </w:rPr>
              <w:t xml:space="preserve"> </w:t>
            </w:r>
            <w:r w:rsidRPr="00434DFC">
              <w:rPr>
                <w:rFonts w:ascii="GHEA Grapalat" w:hAnsi="GHEA Grapalat" w:cs="Sylfaen"/>
                <w:i/>
                <w:spacing w:val="-2"/>
              </w:rPr>
              <w:t>կցված</w:t>
            </w:r>
            <w:r w:rsidRPr="00434DFC">
              <w:rPr>
                <w:rFonts w:ascii="GHEA Grapalat" w:hAnsi="GHEA Grapalat" w:cs="Arial Armenian"/>
                <w:i/>
                <w:spacing w:val="-2"/>
              </w:rPr>
              <w:t xml:space="preserve"> </w:t>
            </w:r>
            <w:r w:rsidRPr="00434DFC">
              <w:rPr>
                <w:rFonts w:ascii="GHEA Grapalat" w:hAnsi="GHEA Grapalat" w:cs="Sylfaen"/>
                <w:i/>
                <w:spacing w:val="-2"/>
              </w:rPr>
              <w:t>փաստաթղթերը</w:t>
            </w:r>
            <w:r w:rsidRPr="00434DFC">
              <w:rPr>
                <w:rFonts w:ascii="GHEA Grapalat" w:hAnsi="GHEA Grapalat"/>
                <w:i/>
                <w:spacing w:val="-2"/>
              </w:rPr>
              <w:t>]</w:t>
            </w:r>
          </w:p>
          <w:p w:rsidR="003409C7" w:rsidRPr="00434DFC" w:rsidRDefault="003409C7" w:rsidP="00D744CE">
            <w:pPr>
              <w:suppressAutoHyphens/>
              <w:spacing w:after="120"/>
              <w:rPr>
                <w:rFonts w:ascii="GHEA Grapalat" w:hAnsi="GHEA Grapalat"/>
                <w:spacing w:val="-2"/>
              </w:rPr>
            </w:pPr>
            <w:r w:rsidRPr="00434DFC">
              <w:rPr>
                <w:rFonts w:ascii="GHEA Grapalat" w:eastAsia="MS Mincho" w:hAnsi="GHEA Grapalat" w:cs="MS Mincho"/>
                <w:spacing w:val="-2"/>
              </w:rPr>
              <w:sym w:font="Wingdings" w:char="F0A8"/>
            </w:r>
            <w:r w:rsidRPr="00434DFC">
              <w:rPr>
                <w:rFonts w:ascii="GHEA Grapalat" w:eastAsia="MS Mincho" w:hAnsi="GHEA Grapalat" w:cs="MS Mincho"/>
                <w:spacing w:val="-2"/>
              </w:rPr>
              <w:tab/>
            </w:r>
            <w:r w:rsidRPr="00434DFC">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434DFC">
              <w:rPr>
                <w:rFonts w:ascii="GHEA Grapalat" w:hAnsi="GHEA Grapalat" w:cs="Sylfaen"/>
                <w:spacing w:val="-2"/>
              </w:rPr>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4.3 </w:t>
            </w:r>
            <w:r w:rsidRPr="00434DFC">
              <w:rPr>
                <w:rFonts w:ascii="GHEA Grapalat" w:hAnsi="GHEA Grapalat" w:cs="Sylfaen"/>
                <w:spacing w:val="-2"/>
              </w:rPr>
              <w:t>ենթադրույթի</w:t>
            </w:r>
            <w:r w:rsidRPr="00434DFC">
              <w:rPr>
                <w:rFonts w:ascii="GHEA Grapalat" w:hAnsi="GHEA Grapalat"/>
                <w:spacing w:val="-2"/>
              </w:rPr>
              <w:t>)</w:t>
            </w:r>
            <w:r w:rsidRPr="00434DFC">
              <w:rPr>
                <w:rFonts w:ascii="GHEA Grapalat" w:hAnsi="GHEA Grapalat" w:cs="Arial Armenian"/>
                <w:spacing w:val="-2"/>
              </w:rPr>
              <w:t xml:space="preserve"> </w:t>
            </w:r>
          </w:p>
          <w:p w:rsidR="003409C7" w:rsidRPr="00434DFC" w:rsidRDefault="003409C7" w:rsidP="00D744CE">
            <w:pPr>
              <w:tabs>
                <w:tab w:val="left" w:pos="9001"/>
              </w:tabs>
              <w:spacing w:before="40" w:after="120"/>
              <w:rPr>
                <w:rFonts w:ascii="GHEA Grapalat" w:hAnsi="GHEA Grapalat"/>
                <w:spacing w:val="-2"/>
                <w:sz w:val="22"/>
                <w:szCs w:val="22"/>
              </w:rPr>
            </w:pPr>
            <w:r w:rsidRPr="00434DFC">
              <w:rPr>
                <w:rFonts w:ascii="GHEA Grapalat" w:eastAsia="MS Mincho" w:hAnsi="GHEA Grapalat" w:cs="MS Mincho"/>
                <w:spacing w:val="-2"/>
              </w:rPr>
              <w:sym w:font="Wingdings" w:char="F0A8"/>
            </w:r>
            <w:r w:rsidRPr="00434DFC">
              <w:rPr>
                <w:rFonts w:ascii="GHEA Grapalat" w:hAnsi="GHEA Grapalat" w:cs="Sylfaen"/>
                <w:spacing w:val="-2"/>
              </w:rPr>
              <w:t>Գնորդի</w:t>
            </w:r>
            <w:r w:rsidRPr="00434DFC">
              <w:rPr>
                <w:rFonts w:ascii="GHEA Grapalat" w:hAnsi="GHEA Grapalat" w:cs="Arial Armenian"/>
                <w:spacing w:val="-2"/>
              </w:rPr>
              <w:t xml:space="preserve"> </w:t>
            </w:r>
            <w:r w:rsidRPr="00434DFC">
              <w:rPr>
                <w:rFonts w:ascii="GHEA Grapalat" w:hAnsi="GHEA Grapalat" w:cs="Sylfaen"/>
                <w:spacing w:val="-2"/>
              </w:rPr>
              <w:t>երկրում</w:t>
            </w:r>
            <w:r w:rsidRPr="00434DFC">
              <w:rPr>
                <w:rFonts w:ascii="GHEA Grapalat" w:hAnsi="GHEA Grapalat" w:cs="Arial Armenian"/>
                <w:spacing w:val="-2"/>
              </w:rPr>
              <w:t xml:space="preserve"> </w:t>
            </w:r>
            <w:r w:rsidRPr="00434DFC">
              <w:rPr>
                <w:rFonts w:ascii="GHEA Grapalat" w:hAnsi="GHEA Grapalat" w:cs="Sylfaen"/>
                <w:spacing w:val="-2"/>
              </w:rPr>
              <w:t>պետությանը</w:t>
            </w:r>
            <w:r w:rsidRPr="00434DFC">
              <w:rPr>
                <w:rFonts w:ascii="GHEA Grapalat" w:hAnsi="GHEA Grapalat" w:cs="Arial Armenian"/>
                <w:spacing w:val="-2"/>
              </w:rPr>
              <w:t xml:space="preserve"> </w:t>
            </w:r>
            <w:r w:rsidRPr="00434DFC">
              <w:rPr>
                <w:rFonts w:ascii="GHEA Grapalat" w:hAnsi="GHEA Grapalat" w:cs="Sylfaen"/>
                <w:spacing w:val="-2"/>
              </w:rPr>
              <w:t>պատկանող</w:t>
            </w:r>
            <w:r w:rsidRPr="00434DFC">
              <w:rPr>
                <w:rFonts w:ascii="GHEA Grapalat" w:hAnsi="GHEA Grapalat" w:cs="Arial Armenian"/>
                <w:spacing w:val="-2"/>
              </w:rPr>
              <w:t xml:space="preserve"> </w:t>
            </w:r>
            <w:r w:rsidRPr="00434DFC">
              <w:rPr>
                <w:rFonts w:ascii="GHEA Grapalat" w:hAnsi="GHEA Grapalat" w:cs="Sylfaen"/>
                <w:spacing w:val="-2"/>
              </w:rPr>
              <w:t>հաստատության</w:t>
            </w:r>
            <w:r w:rsidRPr="00434DFC">
              <w:rPr>
                <w:rFonts w:ascii="GHEA Grapalat" w:hAnsi="GHEA Grapalat" w:cs="Arial Armenian"/>
                <w:spacing w:val="-2"/>
              </w:rPr>
              <w:t xml:space="preserve"> </w:t>
            </w:r>
            <w:r w:rsidRPr="00434DFC">
              <w:rPr>
                <w:rFonts w:ascii="GHEA Grapalat" w:hAnsi="GHEA Grapalat" w:cs="Sylfaen"/>
                <w:spacing w:val="-2"/>
              </w:rPr>
              <w:t>դեպքում</w:t>
            </w:r>
            <w:r w:rsidRPr="00434DFC">
              <w:rPr>
                <w:rFonts w:ascii="GHEA Grapalat" w:hAnsi="GHEA Grapalat" w:cs="Arial Armenian"/>
                <w:spacing w:val="-2"/>
              </w:rPr>
              <w:t xml:space="preserve">, </w:t>
            </w:r>
            <w:r w:rsidRPr="00434DFC">
              <w:rPr>
                <w:rFonts w:ascii="GHEA Grapalat" w:hAnsi="GHEA Grapalat" w:cs="Sylfaen"/>
                <w:spacing w:val="-2"/>
              </w:rPr>
              <w:t>փաստաթղթային</w:t>
            </w:r>
            <w:r w:rsidRPr="00434DFC">
              <w:rPr>
                <w:rFonts w:ascii="GHEA Grapalat" w:hAnsi="GHEA Grapalat" w:cs="Arial Armenian"/>
                <w:spacing w:val="-2"/>
              </w:rPr>
              <w:t xml:space="preserve"> </w:t>
            </w:r>
            <w:r w:rsidRPr="00434DFC">
              <w:rPr>
                <w:rFonts w:ascii="GHEA Grapalat" w:hAnsi="GHEA Grapalat" w:cs="Sylfaen"/>
                <w:spacing w:val="-2"/>
              </w:rPr>
              <w:t>հիմնավորում</w:t>
            </w:r>
            <w:r w:rsidRPr="00434DFC">
              <w:rPr>
                <w:rFonts w:ascii="GHEA Grapalat" w:hAnsi="GHEA Grapalat" w:cs="Arial Armenian"/>
                <w:spacing w:val="-2"/>
              </w:rPr>
              <w:t xml:space="preserve"> </w:t>
            </w:r>
            <w:r w:rsidRPr="00434DFC">
              <w:rPr>
                <w:rFonts w:ascii="GHEA Grapalat" w:hAnsi="GHEA Grapalat" w:cs="Sylfaen"/>
                <w:spacing w:val="-2"/>
              </w:rPr>
              <w:t>առ</w:t>
            </w:r>
            <w:r w:rsidRPr="00434DFC">
              <w:rPr>
                <w:rFonts w:ascii="GHEA Grapalat" w:hAnsi="GHEA Grapalat" w:cs="Arial Armenian"/>
                <w:spacing w:val="-2"/>
              </w:rPr>
              <w:t xml:space="preserve"> </w:t>
            </w:r>
            <w:r w:rsidRPr="00434DFC">
              <w:rPr>
                <w:rFonts w:ascii="GHEA Grapalat" w:hAnsi="GHEA Grapalat" w:cs="Sylfaen"/>
                <w:spacing w:val="-2"/>
              </w:rPr>
              <w:t>այն</w:t>
            </w:r>
            <w:r w:rsidRPr="00434DFC">
              <w:rPr>
                <w:rFonts w:ascii="GHEA Grapalat" w:hAnsi="GHEA Grapalat" w:cs="Arial Armenian"/>
                <w:spacing w:val="-2"/>
              </w:rPr>
              <w:t xml:space="preserve">, </w:t>
            </w:r>
            <w:r w:rsidRPr="00434DFC">
              <w:rPr>
                <w:rFonts w:ascii="GHEA Grapalat" w:hAnsi="GHEA Grapalat" w:cs="Sylfaen"/>
                <w:spacing w:val="-2"/>
              </w:rPr>
              <w:t>որ</w:t>
            </w:r>
            <w:r w:rsidRPr="00434DFC">
              <w:rPr>
                <w:rFonts w:ascii="GHEA Grapalat" w:hAnsi="GHEA Grapalat" w:cs="Arial Armenian"/>
                <w:spacing w:val="-2"/>
              </w:rPr>
              <w:t xml:space="preserve"> </w:t>
            </w:r>
            <w:r w:rsidRPr="00434DFC">
              <w:rPr>
                <w:rFonts w:ascii="GHEA Grapalat" w:hAnsi="GHEA Grapalat" w:cs="Sylfaen"/>
                <w:spacing w:val="-2"/>
              </w:rPr>
              <w:t>հաստատությունը</w:t>
            </w:r>
            <w:r w:rsidRPr="00434DFC">
              <w:rPr>
                <w:rFonts w:ascii="GHEA Grapalat" w:hAnsi="GHEA Grapalat" w:cs="Arial Armenian"/>
                <w:spacing w:val="-2"/>
              </w:rPr>
              <w:t xml:space="preserve"> </w:t>
            </w:r>
            <w:r w:rsidRPr="00434DFC">
              <w:rPr>
                <w:rFonts w:ascii="GHEA Grapalat" w:hAnsi="GHEA Grapalat" w:cs="Sylfaen"/>
                <w:spacing w:val="-2"/>
              </w:rPr>
              <w:t>իրավաբանորեն</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cs="Arial Armenian"/>
                <w:spacing w:val="-2"/>
              </w:rPr>
              <w:t xml:space="preserve"> </w:t>
            </w:r>
            <w:r w:rsidRPr="00434DFC">
              <w:rPr>
                <w:rFonts w:ascii="GHEA Grapalat" w:hAnsi="GHEA Grapalat" w:cs="Sylfaen"/>
                <w:spacing w:val="-2"/>
              </w:rPr>
              <w:t>ֆինանսապես</w:t>
            </w:r>
            <w:r w:rsidRPr="00434DFC">
              <w:rPr>
                <w:rFonts w:ascii="GHEA Grapalat" w:hAnsi="GHEA Grapalat" w:cs="Arial Armenian"/>
                <w:spacing w:val="-2"/>
              </w:rPr>
              <w:t xml:space="preserve"> </w:t>
            </w:r>
            <w:r w:rsidRPr="00434DFC">
              <w:rPr>
                <w:rFonts w:ascii="GHEA Grapalat" w:hAnsi="GHEA Grapalat" w:cs="Sylfaen"/>
                <w:spacing w:val="-2"/>
              </w:rPr>
              <w:t>անկախ</w:t>
            </w:r>
            <w:r w:rsidRPr="00434DFC">
              <w:rPr>
                <w:rFonts w:ascii="GHEA Grapalat" w:hAnsi="GHEA Grapalat" w:cs="Arial Armenian"/>
                <w:spacing w:val="-2"/>
              </w:rPr>
              <w:t xml:space="preserve"> </w:t>
            </w:r>
            <w:r w:rsidRPr="00434DFC">
              <w:rPr>
                <w:rFonts w:ascii="GHEA Grapalat" w:hAnsi="GHEA Grapalat" w:cs="Sylfaen"/>
                <w:spacing w:val="-2"/>
              </w:rPr>
              <w:t>է</w:t>
            </w:r>
            <w:r w:rsidRPr="00434DFC">
              <w:rPr>
                <w:rFonts w:ascii="GHEA Grapalat" w:hAnsi="GHEA Grapalat" w:cs="Arial Armenian"/>
                <w:spacing w:val="-2"/>
              </w:rPr>
              <w:t xml:space="preserve">, </w:t>
            </w:r>
            <w:r w:rsidRPr="00434DFC">
              <w:rPr>
                <w:rFonts w:ascii="GHEA Grapalat" w:hAnsi="GHEA Grapalat" w:cs="Sylfaen"/>
                <w:spacing w:val="-2"/>
              </w:rPr>
              <w:t>և</w:t>
            </w:r>
            <w:r w:rsidRPr="00434DFC">
              <w:rPr>
                <w:rFonts w:ascii="GHEA Grapalat" w:hAnsi="GHEA Grapalat" w:cs="Arial Armenian"/>
                <w:spacing w:val="-2"/>
              </w:rPr>
              <w:t xml:space="preserve"> </w:t>
            </w:r>
            <w:r w:rsidRPr="00434DFC">
              <w:rPr>
                <w:rFonts w:ascii="GHEA Grapalat" w:hAnsi="GHEA Grapalat" w:cs="Sylfaen"/>
                <w:spacing w:val="-2"/>
              </w:rPr>
              <w:t>գործում</w:t>
            </w:r>
            <w:r w:rsidRPr="00434DFC">
              <w:rPr>
                <w:rFonts w:ascii="GHEA Grapalat" w:hAnsi="GHEA Grapalat" w:cs="Arial Armenian"/>
                <w:spacing w:val="-2"/>
              </w:rPr>
              <w:t xml:space="preserve"> </w:t>
            </w:r>
            <w:r w:rsidRPr="00434DFC">
              <w:rPr>
                <w:rFonts w:ascii="GHEA Grapalat" w:hAnsi="GHEA Grapalat" w:cs="Sylfaen"/>
                <w:spacing w:val="-2"/>
              </w:rPr>
              <w:t>է</w:t>
            </w:r>
            <w:r w:rsidRPr="00434DFC">
              <w:rPr>
                <w:rFonts w:ascii="GHEA Grapalat" w:hAnsi="GHEA Grapalat" w:cs="Arial Armenian"/>
                <w:spacing w:val="-2"/>
              </w:rPr>
              <w:t xml:space="preserve"> </w:t>
            </w:r>
            <w:r w:rsidRPr="00434DFC">
              <w:rPr>
                <w:rFonts w:ascii="GHEA Grapalat" w:hAnsi="GHEA Grapalat" w:cs="Sylfaen"/>
                <w:spacing w:val="-2"/>
              </w:rPr>
              <w:t>առևտրային</w:t>
            </w:r>
            <w:r w:rsidRPr="00434DFC">
              <w:rPr>
                <w:rFonts w:ascii="GHEA Grapalat" w:hAnsi="GHEA Grapalat" w:cs="Arial Armenian"/>
                <w:spacing w:val="-2"/>
              </w:rPr>
              <w:t xml:space="preserve"> </w:t>
            </w:r>
            <w:r w:rsidRPr="00434DFC">
              <w:rPr>
                <w:rFonts w:ascii="GHEA Grapalat" w:hAnsi="GHEA Grapalat" w:cs="Sylfaen"/>
                <w:spacing w:val="-2"/>
              </w:rPr>
              <w:t>օրենքի</w:t>
            </w:r>
            <w:r w:rsidRPr="00434DFC">
              <w:rPr>
                <w:rFonts w:ascii="GHEA Grapalat" w:hAnsi="GHEA Grapalat" w:cs="Arial Armenian"/>
                <w:spacing w:val="-2"/>
              </w:rPr>
              <w:t xml:space="preserve"> </w:t>
            </w:r>
            <w:r w:rsidRPr="00434DFC">
              <w:rPr>
                <w:rFonts w:ascii="GHEA Grapalat" w:hAnsi="GHEA Grapalat" w:cs="Sylfaen"/>
                <w:spacing w:val="-2"/>
              </w:rPr>
              <w:t>համապատասխան</w:t>
            </w:r>
            <w:r w:rsidRPr="00434DFC">
              <w:rPr>
                <w:rFonts w:ascii="GHEA Grapalat" w:hAnsi="GHEA Grapalat" w:cs="Arial Armenian"/>
                <w:spacing w:val="-2"/>
              </w:rPr>
              <w:t xml:space="preserve">` </w:t>
            </w:r>
            <w:r w:rsidRPr="00434DFC">
              <w:rPr>
                <w:rFonts w:ascii="GHEA Grapalat" w:hAnsi="GHEA Grapalat" w:cs="Sylfaen"/>
                <w:spacing w:val="-2"/>
              </w:rPr>
              <w:lastRenderedPageBreak/>
              <w:t>համաձայն</w:t>
            </w:r>
            <w:r w:rsidRPr="00434DFC">
              <w:rPr>
                <w:rFonts w:ascii="GHEA Grapalat" w:hAnsi="GHEA Grapalat" w:cs="Arial Armenian"/>
                <w:spacing w:val="-2"/>
              </w:rPr>
              <w:t xml:space="preserve"> </w:t>
            </w:r>
            <w:r w:rsidRPr="00434DFC">
              <w:rPr>
                <w:rFonts w:ascii="GHEA Grapalat" w:hAnsi="GHEA Grapalat" w:cs="Sylfaen"/>
                <w:spacing w:val="-2"/>
              </w:rPr>
              <w:t>ՏՄՄ</w:t>
            </w:r>
            <w:r w:rsidRPr="00434DFC">
              <w:rPr>
                <w:rFonts w:ascii="GHEA Grapalat" w:hAnsi="GHEA Grapalat" w:cs="Arial Armenian"/>
                <w:spacing w:val="-2"/>
              </w:rPr>
              <w:t>-</w:t>
            </w:r>
            <w:r w:rsidRPr="00434DFC">
              <w:rPr>
                <w:rFonts w:ascii="GHEA Grapalat" w:hAnsi="GHEA Grapalat" w:cs="Sylfaen"/>
                <w:spacing w:val="-2"/>
              </w:rPr>
              <w:t>ի</w:t>
            </w:r>
            <w:r w:rsidRPr="00434DFC">
              <w:rPr>
                <w:rFonts w:ascii="GHEA Grapalat" w:hAnsi="GHEA Grapalat" w:cs="Arial Armenian"/>
                <w:spacing w:val="-2"/>
              </w:rPr>
              <w:t xml:space="preserve"> 4.5 </w:t>
            </w:r>
            <w:r w:rsidRPr="00434DFC">
              <w:rPr>
                <w:rFonts w:ascii="GHEA Grapalat" w:hAnsi="GHEA Grapalat" w:cs="Sylfaen"/>
                <w:spacing w:val="-2"/>
              </w:rPr>
              <w:t>ենթադրույթի</w:t>
            </w:r>
            <w:r w:rsidRPr="00434DFC">
              <w:rPr>
                <w:rFonts w:ascii="GHEA Grapalat" w:hAnsi="GHEA Grapalat"/>
                <w:spacing w:val="-2"/>
              </w:rPr>
              <w:t>:</w:t>
            </w:r>
          </w:p>
          <w:p w:rsidR="003409C7" w:rsidRPr="00434DFC" w:rsidRDefault="003409C7" w:rsidP="00D744CE">
            <w:pPr>
              <w:tabs>
                <w:tab w:val="left" w:pos="9001"/>
              </w:tabs>
              <w:suppressAutoHyphens/>
              <w:spacing w:before="40" w:after="160"/>
              <w:rPr>
                <w:rFonts w:ascii="GHEA Grapalat" w:hAnsi="GHEA Grapalat"/>
                <w:spacing w:val="-2"/>
              </w:rPr>
            </w:pPr>
            <w:r w:rsidRPr="00434DFC">
              <w:rPr>
                <w:rFonts w:ascii="GHEA Grapalat" w:hAnsi="GHEA Grapalat"/>
                <w:spacing w:val="-2"/>
                <w:sz w:val="22"/>
                <w:szCs w:val="22"/>
              </w:rPr>
              <w:t xml:space="preserve">2. </w:t>
            </w:r>
            <w:r w:rsidRPr="00434DFC">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434DFC" w:rsidRDefault="003409C7" w:rsidP="003409C7">
      <w:pPr>
        <w:pStyle w:val="SectionVHeader"/>
        <w:jc w:val="left"/>
        <w:rPr>
          <w:rFonts w:ascii="GHEA Grapalat" w:hAnsi="GHEA Grapalat"/>
        </w:rPr>
      </w:pPr>
      <w:r w:rsidRPr="00434DFC">
        <w:rPr>
          <w:rFonts w:ascii="GHEA Grapalat" w:hAnsi="GHEA Grapalat"/>
        </w:rPr>
        <w:lastRenderedPageBreak/>
        <w:br w:type="page"/>
      </w:r>
    </w:p>
    <w:p w:rsidR="00076B5E" w:rsidRPr="00434DFC"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434DFC" w:rsidRDefault="00076B5E" w:rsidP="00E748FD">
      <w:pPr>
        <w:pStyle w:val="Title"/>
        <w:rPr>
          <w:rFonts w:ascii="GHEA Grapalat" w:hAnsi="GHEA Grapalat"/>
        </w:rPr>
      </w:pPr>
      <w:r w:rsidRPr="00434DFC">
        <w:rPr>
          <w:rFonts w:ascii="GHEA Grapalat" w:hAnsi="GHEA Grapalat"/>
        </w:rPr>
        <w:t>Գնացուցակի ձևեր</w:t>
      </w:r>
    </w:p>
    <w:p w:rsidR="00CC6DEF" w:rsidRPr="00434DFC" w:rsidRDefault="00CC6DEF" w:rsidP="00E748FD">
      <w:pPr>
        <w:pStyle w:val="Title"/>
        <w:rPr>
          <w:rFonts w:ascii="GHEA Grapalat" w:hAnsi="GHEA Grapalat"/>
        </w:rPr>
      </w:pPr>
    </w:p>
    <w:p w:rsidR="00CC6DEF" w:rsidRPr="00434DFC" w:rsidRDefault="00CC6DEF" w:rsidP="00E748FD">
      <w:pPr>
        <w:pStyle w:val="Title"/>
        <w:rPr>
          <w:rFonts w:ascii="GHEA Grapalat" w:hAnsi="GHEA Grapalat"/>
        </w:rPr>
      </w:pPr>
    </w:p>
    <w:p w:rsidR="00076B5E" w:rsidRPr="00434DFC" w:rsidRDefault="00076B5E" w:rsidP="00F320FC">
      <w:pPr>
        <w:jc w:val="both"/>
        <w:rPr>
          <w:rFonts w:ascii="GHEA Grapalat" w:hAnsi="GHEA Grapalat"/>
        </w:rPr>
      </w:pPr>
      <w:bookmarkStart w:id="64" w:name="_Toc381360137"/>
      <w:bookmarkStart w:id="65" w:name="_Toc499743331"/>
      <w:bookmarkStart w:id="66" w:name="_Toc499746356"/>
      <w:r w:rsidRPr="00434DFC">
        <w:rPr>
          <w:rFonts w:ascii="GHEA Grapalat" w:hAnsi="GHEA Grapalat"/>
        </w:rPr>
        <w:t>[</w:t>
      </w:r>
      <w:r w:rsidRPr="00434DFC">
        <w:rPr>
          <w:rFonts w:ascii="GHEA Grapalat" w:hAnsi="GHEA Grapalat" w:cs="Sylfaen"/>
        </w:rPr>
        <w:t>Հայտատուն</w:t>
      </w:r>
      <w:r w:rsidR="00727294" w:rsidRPr="00434DFC">
        <w:rPr>
          <w:rFonts w:ascii="GHEA Grapalat" w:hAnsi="GHEA Grapalat" w:cs="Sylfaen"/>
        </w:rPr>
        <w:t xml:space="preserve"> </w:t>
      </w:r>
      <w:r w:rsidRPr="00434DFC">
        <w:rPr>
          <w:rFonts w:ascii="GHEA Grapalat" w:hAnsi="GHEA Grapalat" w:cs="Sylfaen"/>
        </w:rPr>
        <w:t>պետք</w:t>
      </w:r>
      <w:r w:rsidR="00727294" w:rsidRPr="00434DFC">
        <w:rPr>
          <w:rFonts w:ascii="GHEA Grapalat" w:hAnsi="GHEA Grapalat" w:cs="Sylfaen"/>
        </w:rPr>
        <w:t xml:space="preserve"> </w:t>
      </w:r>
      <w:r w:rsidRPr="00434DFC">
        <w:rPr>
          <w:rFonts w:ascii="GHEA Grapalat" w:hAnsi="GHEA Grapalat" w:cs="Sylfaen"/>
        </w:rPr>
        <w:t>է</w:t>
      </w:r>
      <w:r w:rsidR="00727294" w:rsidRPr="00434DFC">
        <w:rPr>
          <w:rFonts w:ascii="GHEA Grapalat" w:hAnsi="GHEA Grapalat" w:cs="Sylfaen"/>
        </w:rPr>
        <w:t xml:space="preserve"> </w:t>
      </w:r>
      <w:r w:rsidRPr="00434DFC">
        <w:rPr>
          <w:rFonts w:ascii="GHEA Grapalat" w:hAnsi="GHEA Grapalat" w:cs="Sylfaen"/>
        </w:rPr>
        <w:t>լրացնի</w:t>
      </w:r>
      <w:r w:rsidR="00727294" w:rsidRPr="00434DFC">
        <w:rPr>
          <w:rFonts w:ascii="GHEA Grapalat" w:hAnsi="GHEA Grapalat" w:cs="Sylfaen"/>
        </w:rPr>
        <w:t xml:space="preserve"> </w:t>
      </w:r>
      <w:r w:rsidRPr="00434DFC">
        <w:rPr>
          <w:rFonts w:ascii="GHEA Grapalat" w:hAnsi="GHEA Grapalat" w:cs="Sylfaen"/>
        </w:rPr>
        <w:t>այս</w:t>
      </w:r>
      <w:r w:rsidR="00727294" w:rsidRPr="00434DFC">
        <w:rPr>
          <w:rFonts w:ascii="GHEA Grapalat" w:hAnsi="GHEA Grapalat" w:cs="Sylfaen"/>
        </w:rPr>
        <w:t xml:space="preserve"> </w:t>
      </w:r>
      <w:r w:rsidRPr="00434DFC">
        <w:rPr>
          <w:rFonts w:ascii="GHEA Grapalat" w:hAnsi="GHEA Grapalat" w:cs="Sylfaen"/>
        </w:rPr>
        <w:t>Գնացուցակի</w:t>
      </w:r>
      <w:r w:rsidR="00727294" w:rsidRPr="00434DFC">
        <w:rPr>
          <w:rFonts w:ascii="GHEA Grapalat" w:hAnsi="GHEA Grapalat" w:cs="Sylfaen"/>
        </w:rPr>
        <w:t xml:space="preserve"> </w:t>
      </w:r>
      <w:r w:rsidRPr="00434DFC">
        <w:rPr>
          <w:rFonts w:ascii="GHEA Grapalat" w:hAnsi="GHEA Grapalat" w:cs="Sylfaen"/>
        </w:rPr>
        <w:t>ձևերը</w:t>
      </w:r>
      <w:r w:rsidRPr="00434DFC">
        <w:rPr>
          <w:rFonts w:ascii="GHEA Grapalat" w:hAnsi="GHEA Grapalat"/>
        </w:rPr>
        <w:t xml:space="preserve">` </w:t>
      </w:r>
      <w:r w:rsidRPr="00434DFC">
        <w:rPr>
          <w:rFonts w:ascii="GHEA Grapalat" w:hAnsi="GHEA Grapalat" w:cs="Sylfaen"/>
        </w:rPr>
        <w:t>համաձայն</w:t>
      </w:r>
      <w:r w:rsidR="00727294" w:rsidRPr="00434DFC">
        <w:rPr>
          <w:rFonts w:ascii="GHEA Grapalat" w:hAnsi="GHEA Grapalat" w:cs="Sylfaen"/>
        </w:rPr>
        <w:t xml:space="preserve"> </w:t>
      </w:r>
      <w:r w:rsidRPr="00434DFC">
        <w:rPr>
          <w:rFonts w:ascii="GHEA Grapalat" w:hAnsi="GHEA Grapalat" w:cs="Sylfaen"/>
        </w:rPr>
        <w:t>նշված</w:t>
      </w:r>
      <w:r w:rsidR="00727294" w:rsidRPr="00434DFC">
        <w:rPr>
          <w:rFonts w:ascii="GHEA Grapalat" w:hAnsi="GHEA Grapalat" w:cs="Sylfaen"/>
        </w:rPr>
        <w:t xml:space="preserve"> </w:t>
      </w:r>
      <w:r w:rsidRPr="00434DFC">
        <w:rPr>
          <w:rFonts w:ascii="GHEA Grapalat" w:hAnsi="GHEA Grapalat" w:cs="Sylfaen"/>
        </w:rPr>
        <w:t>ցուցումների</w:t>
      </w:r>
      <w:r w:rsidRPr="00434DFC">
        <w:rPr>
          <w:rFonts w:ascii="GHEA Grapalat" w:hAnsi="GHEA Grapalat"/>
        </w:rPr>
        <w:t>: 1-</w:t>
      </w:r>
      <w:r w:rsidRPr="00434DFC">
        <w:rPr>
          <w:rFonts w:ascii="GHEA Grapalat" w:hAnsi="GHEA Grapalat" w:cs="Sylfaen"/>
        </w:rPr>
        <w:t>ին</w:t>
      </w:r>
      <w:r w:rsidR="00727294" w:rsidRPr="00434DFC">
        <w:rPr>
          <w:rFonts w:ascii="GHEA Grapalat" w:hAnsi="GHEA Grapalat" w:cs="Sylfaen"/>
        </w:rPr>
        <w:t xml:space="preserve"> </w:t>
      </w:r>
      <w:r w:rsidRPr="00434DFC">
        <w:rPr>
          <w:rFonts w:ascii="GHEA Grapalat" w:hAnsi="GHEA Grapalat" w:cs="Sylfaen"/>
        </w:rPr>
        <w:t>սյունակում</w:t>
      </w:r>
      <w:r w:rsidR="00727294" w:rsidRPr="00434DFC">
        <w:rPr>
          <w:rFonts w:ascii="GHEA Grapalat" w:hAnsi="GHEA Grapalat" w:cs="Sylfaen"/>
        </w:rPr>
        <w:t xml:space="preserve"> </w:t>
      </w:r>
      <w:r w:rsidRPr="00434DFC">
        <w:rPr>
          <w:rFonts w:ascii="GHEA Grapalat" w:hAnsi="GHEA Grapalat" w:cs="Sylfaen"/>
        </w:rPr>
        <w:t>տրված</w:t>
      </w:r>
      <w:r w:rsidR="00727294" w:rsidRPr="00434DFC">
        <w:rPr>
          <w:rFonts w:ascii="GHEA Grapalat" w:hAnsi="GHEA Grapalat" w:cs="Sylfaen"/>
        </w:rPr>
        <w:t xml:space="preserve"> </w:t>
      </w:r>
      <w:r w:rsidRPr="00434DFC">
        <w:rPr>
          <w:rFonts w:ascii="GHEA Grapalat" w:hAnsi="GHEA Grapalat" w:cs="Sylfaen"/>
          <w:b/>
        </w:rPr>
        <w:t>Ապրանքների</w:t>
      </w:r>
      <w:r w:rsidR="00727294" w:rsidRPr="00434DFC">
        <w:rPr>
          <w:rFonts w:ascii="GHEA Grapalat" w:hAnsi="GHEA Grapalat" w:cs="Sylfaen"/>
          <w:b/>
        </w:rPr>
        <w:t xml:space="preserve"> </w:t>
      </w:r>
      <w:r w:rsidRPr="00434DFC">
        <w:rPr>
          <w:rFonts w:ascii="GHEA Grapalat" w:hAnsi="GHEA Grapalat" w:cs="Sylfaen"/>
          <w:b/>
        </w:rPr>
        <w:t>գնացուցակը</w:t>
      </w:r>
      <w:r w:rsidR="00727294" w:rsidRPr="00434DFC">
        <w:rPr>
          <w:rFonts w:ascii="GHEA Grapalat" w:hAnsi="GHEA Grapalat" w:cs="Sylfaen"/>
          <w:b/>
        </w:rPr>
        <w:t xml:space="preserve"> </w:t>
      </w:r>
      <w:r w:rsidRPr="00434DFC">
        <w:rPr>
          <w:rFonts w:ascii="GHEA Grapalat" w:hAnsi="GHEA Grapalat" w:cs="Sylfaen"/>
        </w:rPr>
        <w:t>պետք</w:t>
      </w:r>
      <w:r w:rsidR="00727294" w:rsidRPr="00434DFC">
        <w:rPr>
          <w:rFonts w:ascii="GHEA Grapalat" w:hAnsi="GHEA Grapalat" w:cs="Sylfaen"/>
        </w:rPr>
        <w:t xml:space="preserve"> </w:t>
      </w:r>
      <w:r w:rsidRPr="00434DFC">
        <w:rPr>
          <w:rFonts w:ascii="GHEA Grapalat" w:hAnsi="GHEA Grapalat" w:cs="Sylfaen"/>
        </w:rPr>
        <w:t>է</w:t>
      </w:r>
      <w:r w:rsidR="00727294" w:rsidRPr="00434DFC">
        <w:rPr>
          <w:rFonts w:ascii="GHEA Grapalat" w:hAnsi="GHEA Grapalat" w:cs="Sylfaen"/>
        </w:rPr>
        <w:t xml:space="preserve"> </w:t>
      </w:r>
      <w:r w:rsidRPr="00434DFC">
        <w:rPr>
          <w:rFonts w:ascii="GHEA Grapalat" w:hAnsi="GHEA Grapalat" w:cs="Sylfaen"/>
        </w:rPr>
        <w:t>համընկնի</w:t>
      </w:r>
      <w:r w:rsidR="00727294" w:rsidRPr="00434DFC">
        <w:rPr>
          <w:rFonts w:ascii="GHEA Grapalat" w:hAnsi="GHEA Grapalat" w:cs="Sylfaen"/>
        </w:rPr>
        <w:t xml:space="preserve"> </w:t>
      </w:r>
      <w:r w:rsidRPr="00434DFC">
        <w:rPr>
          <w:rFonts w:ascii="GHEA Grapalat" w:hAnsi="GHEA Grapalat" w:cs="Sylfaen"/>
        </w:rPr>
        <w:t>Պահանջների</w:t>
      </w:r>
      <w:r w:rsidR="00727294" w:rsidRPr="00434DFC">
        <w:rPr>
          <w:rFonts w:ascii="GHEA Grapalat" w:hAnsi="GHEA Grapalat" w:cs="Sylfaen"/>
        </w:rPr>
        <w:t xml:space="preserve"> </w:t>
      </w:r>
      <w:r w:rsidRPr="00434DFC">
        <w:rPr>
          <w:rFonts w:ascii="GHEA Grapalat" w:hAnsi="GHEA Grapalat" w:cs="Sylfaen"/>
        </w:rPr>
        <w:t>ցանկում</w:t>
      </w:r>
      <w:r w:rsidR="00727294" w:rsidRPr="00434DFC">
        <w:rPr>
          <w:rFonts w:ascii="GHEA Grapalat" w:hAnsi="GHEA Grapalat" w:cs="Sylfaen"/>
        </w:rPr>
        <w:t xml:space="preserve"> </w:t>
      </w:r>
      <w:r w:rsidRPr="00434DFC">
        <w:rPr>
          <w:rFonts w:ascii="GHEA Grapalat" w:hAnsi="GHEA Grapalat" w:cs="Sylfaen"/>
        </w:rPr>
        <w:t>Գնորդի</w:t>
      </w:r>
      <w:r w:rsidR="00727294" w:rsidRPr="00434DFC">
        <w:rPr>
          <w:rFonts w:ascii="GHEA Grapalat" w:hAnsi="GHEA Grapalat" w:cs="Sylfaen"/>
        </w:rPr>
        <w:t xml:space="preserve"> </w:t>
      </w:r>
      <w:r w:rsidRPr="00434DFC">
        <w:rPr>
          <w:rFonts w:ascii="GHEA Grapalat" w:hAnsi="GHEA Grapalat" w:cs="Sylfaen"/>
        </w:rPr>
        <w:t>կողմից</w:t>
      </w:r>
      <w:r w:rsidR="00727294" w:rsidRPr="00434DFC">
        <w:rPr>
          <w:rFonts w:ascii="GHEA Grapalat" w:hAnsi="GHEA Grapalat" w:cs="Sylfaen"/>
        </w:rPr>
        <w:t xml:space="preserve"> </w:t>
      </w:r>
      <w:r w:rsidRPr="00434DFC">
        <w:rPr>
          <w:rFonts w:ascii="GHEA Grapalat" w:hAnsi="GHEA Grapalat" w:cs="Sylfaen"/>
        </w:rPr>
        <w:t>ամրագրված</w:t>
      </w:r>
      <w:r w:rsidR="00727294" w:rsidRPr="00434DFC">
        <w:rPr>
          <w:rFonts w:ascii="GHEA Grapalat" w:hAnsi="GHEA Grapalat" w:cs="Sylfaen"/>
        </w:rPr>
        <w:t xml:space="preserve"> </w:t>
      </w:r>
      <w:r w:rsidRPr="00434DFC">
        <w:rPr>
          <w:rFonts w:ascii="GHEA Grapalat" w:hAnsi="GHEA Grapalat" w:cs="Sylfaen"/>
        </w:rPr>
        <w:t>Ապրանքների</w:t>
      </w:r>
      <w:r w:rsidR="00727294" w:rsidRPr="00434DFC">
        <w:rPr>
          <w:rFonts w:ascii="GHEA Grapalat" w:hAnsi="GHEA Grapalat" w:cs="Sylfaen"/>
        </w:rPr>
        <w:t xml:space="preserve"> </w:t>
      </w:r>
      <w:r w:rsidRPr="00434DFC">
        <w:rPr>
          <w:rFonts w:ascii="GHEA Grapalat" w:hAnsi="GHEA Grapalat" w:cs="Sylfaen"/>
        </w:rPr>
        <w:t>և</w:t>
      </w:r>
      <w:r w:rsidR="00727294" w:rsidRPr="00434DFC">
        <w:rPr>
          <w:rFonts w:ascii="GHEA Grapalat" w:hAnsi="GHEA Grapalat" w:cs="Sylfaen"/>
        </w:rPr>
        <w:t xml:space="preserve"> </w:t>
      </w:r>
      <w:r w:rsidRPr="00434DFC">
        <w:rPr>
          <w:rFonts w:ascii="GHEA Grapalat" w:hAnsi="GHEA Grapalat" w:cs="Sylfaen"/>
        </w:rPr>
        <w:t>օժանդակ</w:t>
      </w:r>
      <w:r w:rsidR="00727294" w:rsidRPr="00434DFC">
        <w:rPr>
          <w:rFonts w:ascii="GHEA Grapalat" w:hAnsi="GHEA Grapalat" w:cs="Sylfaen"/>
        </w:rPr>
        <w:t xml:space="preserve"> </w:t>
      </w:r>
      <w:r w:rsidRPr="00434DFC">
        <w:rPr>
          <w:rFonts w:ascii="GHEA Grapalat" w:hAnsi="GHEA Grapalat" w:cs="Sylfaen"/>
        </w:rPr>
        <w:t>ծառայությունների</w:t>
      </w:r>
      <w:r w:rsidR="00727294" w:rsidRPr="00434DFC">
        <w:rPr>
          <w:rFonts w:ascii="GHEA Grapalat" w:hAnsi="GHEA Grapalat" w:cs="Sylfaen"/>
        </w:rPr>
        <w:t xml:space="preserve"> </w:t>
      </w:r>
      <w:r w:rsidRPr="00434DFC">
        <w:rPr>
          <w:rFonts w:ascii="GHEA Grapalat" w:hAnsi="GHEA Grapalat" w:cs="Sylfaen"/>
        </w:rPr>
        <w:t>ցուցակի</w:t>
      </w:r>
      <w:r w:rsidR="00727294" w:rsidRPr="00434DFC">
        <w:rPr>
          <w:rFonts w:ascii="GHEA Grapalat" w:hAnsi="GHEA Grapalat" w:cs="Sylfaen"/>
        </w:rPr>
        <w:t xml:space="preserve"> </w:t>
      </w:r>
      <w:r w:rsidRPr="00434DFC">
        <w:rPr>
          <w:rFonts w:ascii="GHEA Grapalat" w:hAnsi="GHEA Grapalat" w:cs="Sylfaen"/>
        </w:rPr>
        <w:t>հետ</w:t>
      </w:r>
      <w:r w:rsidRPr="00434DFC">
        <w:rPr>
          <w:rFonts w:ascii="GHEA Grapalat" w:hAnsi="GHEA Grapalat"/>
        </w:rPr>
        <w:t>:]</w:t>
      </w:r>
      <w:bookmarkEnd w:id="64"/>
      <w:bookmarkEnd w:id="65"/>
      <w:bookmarkEnd w:id="66"/>
    </w:p>
    <w:p w:rsidR="00076B5E" w:rsidRPr="00434DFC" w:rsidRDefault="00076B5E" w:rsidP="00E748FD">
      <w:pPr>
        <w:pStyle w:val="BodyText"/>
        <w:rPr>
          <w:rFonts w:ascii="GHEA Grapalat" w:hAnsi="GHEA Grapalat"/>
          <w:i/>
          <w:iCs/>
        </w:rPr>
      </w:pPr>
    </w:p>
    <w:p w:rsidR="00076B5E" w:rsidRPr="00434DFC" w:rsidRDefault="00076B5E" w:rsidP="00E748FD">
      <w:pPr>
        <w:pStyle w:val="BodyText"/>
        <w:rPr>
          <w:rFonts w:ascii="Sylfaen" w:hAnsi="Sylfaen"/>
        </w:rPr>
      </w:pPr>
    </w:p>
    <w:p w:rsidR="00076B5E" w:rsidRPr="00434DFC" w:rsidRDefault="00076B5E" w:rsidP="00E748FD">
      <w:pPr>
        <w:pStyle w:val="BodyText"/>
        <w:jc w:val="center"/>
        <w:rPr>
          <w:rFonts w:ascii="Sylfaen" w:hAnsi="Sylfaen"/>
        </w:rPr>
      </w:pPr>
    </w:p>
    <w:p w:rsidR="00076B5E" w:rsidRPr="00434DFC" w:rsidRDefault="00076B5E" w:rsidP="00E748FD">
      <w:pPr>
        <w:pStyle w:val="BodyText"/>
        <w:jc w:val="center"/>
        <w:rPr>
          <w:rFonts w:ascii="Sylfaen" w:hAnsi="Sylfaen"/>
        </w:rPr>
      </w:pPr>
    </w:p>
    <w:p w:rsidR="00076B5E" w:rsidRPr="00434DFC" w:rsidRDefault="00076B5E" w:rsidP="00E748FD">
      <w:pPr>
        <w:pStyle w:val="SectionVHeader"/>
        <w:rPr>
          <w:rFonts w:ascii="Sylfaen" w:hAnsi="Sylfaen"/>
          <w:lang w:val="af-ZA"/>
        </w:rPr>
      </w:pPr>
    </w:p>
    <w:p w:rsidR="00455149" w:rsidRPr="00434DFC" w:rsidRDefault="00455149" w:rsidP="002B66C2">
      <w:pPr>
        <w:pStyle w:val="SectionVHeader"/>
        <w:jc w:val="left"/>
        <w:rPr>
          <w:rFonts w:ascii="Sylfaen" w:hAnsi="Sylfaen"/>
        </w:rPr>
        <w:sectPr w:rsidR="00455149" w:rsidRPr="00434DFC" w:rsidSect="00497ED0">
          <w:pgSz w:w="12240" w:h="15840" w:code="1"/>
          <w:pgMar w:top="1440" w:right="1183" w:bottom="1440" w:left="1276" w:header="720" w:footer="720" w:gutter="0"/>
          <w:paperSrc w:first="15" w:other="15"/>
          <w:cols w:space="720"/>
          <w:titlePg/>
        </w:sectPr>
      </w:pPr>
      <w:r w:rsidRPr="00434DFC">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434DFC" w:rsidTr="0043664D">
        <w:trPr>
          <w:cantSplit/>
          <w:trHeight w:val="140"/>
        </w:trPr>
        <w:tc>
          <w:tcPr>
            <w:tcW w:w="13509" w:type="dxa"/>
            <w:gridSpan w:val="8"/>
            <w:tcBorders>
              <w:top w:val="nil"/>
              <w:left w:val="nil"/>
              <w:bottom w:val="nil"/>
              <w:right w:val="nil"/>
            </w:tcBorders>
          </w:tcPr>
          <w:p w:rsidR="00A15FFD" w:rsidRPr="00434DFC"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434DFC">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434DFC" w:rsidTr="0043664D">
              <w:trPr>
                <w:gridAfter w:val="4"/>
                <w:wAfter w:w="7655" w:type="dxa"/>
                <w:cantSplit/>
                <w:trHeight w:val="837"/>
              </w:trPr>
              <w:tc>
                <w:tcPr>
                  <w:tcW w:w="4858" w:type="dxa"/>
                  <w:gridSpan w:val="4"/>
                  <w:tcBorders>
                    <w:top w:val="nil"/>
                    <w:left w:val="nil"/>
                    <w:bottom w:val="nil"/>
                    <w:right w:val="nil"/>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2"/>
                    </w:rPr>
                    <w:t>Գնորդի երկիր</w:t>
                  </w:r>
                  <w:r w:rsidRPr="00434DFC">
                    <w:rPr>
                      <w:rFonts w:ascii="GHEA Grapalat" w:hAnsi="GHEA Grapalat"/>
                    </w:rPr>
                    <w:t>______________________</w:t>
                  </w:r>
                </w:p>
              </w:tc>
            </w:tr>
            <w:tr w:rsidR="00A15FFD" w:rsidRPr="00434DFC" w:rsidTr="0043664D">
              <w:trPr>
                <w:cantSplit/>
              </w:trPr>
              <w:tc>
                <w:tcPr>
                  <w:tcW w:w="12513" w:type="dxa"/>
                  <w:gridSpan w:val="8"/>
                  <w:tcBorders>
                    <w:top w:val="double" w:sz="6" w:space="0" w:color="auto"/>
                    <w:bottom w:val="double" w:sz="6" w:space="0" w:color="auto"/>
                  </w:tcBorders>
                </w:tcPr>
                <w:p w:rsidR="00A15FFD" w:rsidRPr="00434DFC" w:rsidRDefault="00A15FFD" w:rsidP="00AB72EA">
                  <w:pPr>
                    <w:jc w:val="center"/>
                    <w:rPr>
                      <w:rFonts w:ascii="GHEA Grapalat" w:hAnsi="GHEA Grapalat"/>
                      <w:sz w:val="22"/>
                    </w:rPr>
                  </w:pPr>
                  <w:r w:rsidRPr="00434DFC">
                    <w:rPr>
                      <w:rFonts w:ascii="GHEA Grapalat" w:hAnsi="GHEA Grapalat"/>
                      <w:sz w:val="22"/>
                    </w:rPr>
                    <w:t>Արժույթը` համաձայն ՏՄՄ 15 դրույթի</w:t>
                  </w:r>
                </w:p>
                <w:p w:rsidR="00A15FFD" w:rsidRPr="00434DFC" w:rsidRDefault="00A15FFD" w:rsidP="00AB72EA">
                  <w:pPr>
                    <w:jc w:val="center"/>
                    <w:rPr>
                      <w:rFonts w:ascii="GHEA Grapalat" w:hAnsi="GHEA Grapalat"/>
                      <w:sz w:val="20"/>
                    </w:rPr>
                  </w:pPr>
                  <w:r w:rsidRPr="00434DFC">
                    <w:rPr>
                      <w:rFonts w:ascii="GHEA Grapalat" w:hAnsi="GHEA Grapalat"/>
                      <w:sz w:val="20"/>
                    </w:rPr>
                    <w:t xml:space="preserve">                                                                                                                                                                                        Ամսաթիվ___________________</w:t>
                  </w:r>
                </w:p>
                <w:p w:rsidR="00A15FFD" w:rsidRPr="00434DFC" w:rsidRDefault="00A15FFD" w:rsidP="00AB72EA">
                  <w:pPr>
                    <w:suppressAutoHyphens/>
                    <w:jc w:val="right"/>
                    <w:rPr>
                      <w:rFonts w:ascii="GHEA Grapalat" w:hAnsi="GHEA Grapalat"/>
                      <w:sz w:val="20"/>
                    </w:rPr>
                  </w:pPr>
                  <w:r w:rsidRPr="00434DFC">
                    <w:rPr>
                      <w:rFonts w:ascii="GHEA Grapalat" w:hAnsi="GHEA Grapalat"/>
                      <w:sz w:val="20"/>
                    </w:rPr>
                    <w:t>ԱՄՄ No. _____________________</w:t>
                  </w:r>
                </w:p>
                <w:p w:rsidR="00A15FFD" w:rsidRPr="00434DFC" w:rsidRDefault="00A15FFD" w:rsidP="00AB72EA">
                  <w:pPr>
                    <w:suppressAutoHyphens/>
                    <w:jc w:val="center"/>
                    <w:rPr>
                      <w:rFonts w:ascii="GHEA Grapalat" w:hAnsi="GHEA Grapalat"/>
                      <w:sz w:val="20"/>
                    </w:rPr>
                  </w:pPr>
                  <w:r w:rsidRPr="00434DFC">
                    <w:rPr>
                      <w:rFonts w:ascii="GHEA Grapalat" w:hAnsi="GHEA Grapalat"/>
                      <w:sz w:val="20"/>
                    </w:rPr>
                    <w:t xml:space="preserve">                                                                                                                                                                                Էջ N</w:t>
                  </w:r>
                  <w:r w:rsidRPr="00434DFC">
                    <w:rPr>
                      <w:rFonts w:ascii="GHEA Grapalat" w:hAnsi="GHEA Grapalat"/>
                      <w:sz w:val="20"/>
                    </w:rPr>
                    <w:sym w:font="Symbol" w:char="F0B0"/>
                  </w:r>
                  <w:r w:rsidRPr="00434DFC">
                    <w:rPr>
                      <w:rFonts w:ascii="GHEA Grapalat" w:hAnsi="GHEA Grapalat"/>
                      <w:sz w:val="20"/>
                    </w:rPr>
                    <w:t xml:space="preserve"> ______  ______էջից</w:t>
                  </w:r>
                </w:p>
              </w:tc>
            </w:tr>
            <w:tr w:rsidR="00A15FFD" w:rsidRPr="00434DFC" w:rsidTr="0043664D">
              <w:trPr>
                <w:cantSplit/>
              </w:trPr>
              <w:tc>
                <w:tcPr>
                  <w:tcW w:w="720" w:type="dxa"/>
                  <w:tcBorders>
                    <w:top w:val="doub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2</w:t>
                  </w:r>
                </w:p>
                <w:p w:rsidR="00A15FFD" w:rsidRPr="00434DFC"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sz w:val="20"/>
                    </w:rPr>
                    <w:t>7</w:t>
                  </w:r>
                </w:p>
              </w:tc>
            </w:tr>
            <w:tr w:rsidR="00A15FFD" w:rsidRPr="00434DF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Տողի համար</w:t>
                  </w:r>
                </w:p>
                <w:p w:rsidR="00A15FFD" w:rsidRPr="00434DFC" w:rsidRDefault="00A15FFD" w:rsidP="00AB72EA">
                  <w:pPr>
                    <w:suppressAutoHyphens/>
                    <w:jc w:val="center"/>
                    <w:rPr>
                      <w:rFonts w:ascii="GHEA Grapalat" w:hAnsi="GHEA Grapalat"/>
                      <w:sz w:val="16"/>
                    </w:rPr>
                  </w:pPr>
                  <w:r w:rsidRPr="00434DFC">
                    <w:rPr>
                      <w:rFonts w:ascii="GHEA Grapalat" w:hAnsi="GHEA Grapalat"/>
                      <w:sz w:val="16"/>
                    </w:rPr>
                    <w:t>N</w:t>
                  </w:r>
                  <w:r w:rsidRPr="00434DFC">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 xml:space="preserve">Ապրանքների նկարագրություն  </w:t>
                  </w:r>
                </w:p>
                <w:p w:rsidR="00A15FFD" w:rsidRPr="00434DFC"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rPr>
                  </w:pPr>
                  <w:r w:rsidRPr="00434DFC">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rPr>
                  </w:pPr>
                  <w:r w:rsidRPr="00434DFC">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16"/>
                      <w:szCs w:val="16"/>
                    </w:rPr>
                  </w:pPr>
                  <w:r w:rsidRPr="00434DFC">
                    <w:rPr>
                      <w:rFonts w:ascii="GHEA Grapalat" w:hAnsi="GHEA Grapalat" w:cs="Sylfaen"/>
                      <w:sz w:val="16"/>
                      <w:szCs w:val="16"/>
                    </w:rPr>
                    <w:t>Մինչ</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վերջնական</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վայր</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434DFC" w:rsidRDefault="00A15FFD" w:rsidP="00AB72EA">
                  <w:pPr>
                    <w:suppressAutoHyphens/>
                    <w:jc w:val="center"/>
                    <w:rPr>
                      <w:rFonts w:ascii="GHEA Grapalat" w:hAnsi="GHEA Grapalat"/>
                      <w:sz w:val="20"/>
                    </w:rPr>
                  </w:pPr>
                  <w:r w:rsidRPr="00434DFC">
                    <w:rPr>
                      <w:rFonts w:ascii="GHEA Grapalat" w:hAnsi="GHEA Grapalat" w:cs="Sylfaen"/>
                      <w:sz w:val="16"/>
                      <w:szCs w:val="16"/>
                    </w:rPr>
                    <w:t>Վերջնական վայր հասցնելու միավորի գինը [ներառյալ</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բոլոր</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հարկերը</w:t>
                  </w:r>
                  <w:r w:rsidRPr="00434DFC">
                    <w:rPr>
                      <w:rFonts w:ascii="GHEA Grapalat" w:hAnsi="GHEA Grapalat" w:cs="Arial Armenian"/>
                      <w:sz w:val="16"/>
                      <w:szCs w:val="16"/>
                    </w:rPr>
                    <w:t xml:space="preserve">, մաքսատուրքերը, </w:t>
                  </w:r>
                  <w:r w:rsidRPr="00434DFC">
                    <w:rPr>
                      <w:rFonts w:ascii="GHEA Grapalat" w:hAnsi="GHEA Grapalat" w:cs="Sylfaen"/>
                      <w:sz w:val="16"/>
                      <w:szCs w:val="16"/>
                    </w:rPr>
                    <w:t>փոխադրումը</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և</w:t>
                  </w:r>
                  <w:r w:rsidR="003409C7" w:rsidRPr="00434DFC">
                    <w:rPr>
                      <w:rFonts w:ascii="GHEA Grapalat" w:hAnsi="GHEA Grapalat" w:cs="Sylfaen"/>
                      <w:sz w:val="16"/>
                      <w:szCs w:val="16"/>
                      <w:lang w:val="hy-AM"/>
                    </w:rPr>
                    <w:t xml:space="preserve"> </w:t>
                  </w:r>
                  <w:r w:rsidRPr="00434DFC">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434DFC" w:rsidRDefault="00A15FFD" w:rsidP="00AB72EA">
                  <w:pPr>
                    <w:suppressAutoHyphens/>
                    <w:jc w:val="center"/>
                    <w:rPr>
                      <w:rFonts w:ascii="GHEA Grapalat" w:hAnsi="GHEA Grapalat"/>
                      <w:sz w:val="16"/>
                    </w:rPr>
                  </w:pPr>
                  <w:r w:rsidRPr="00434DFC">
                    <w:rPr>
                      <w:rFonts w:ascii="GHEA Grapalat" w:hAnsi="GHEA Grapalat"/>
                      <w:sz w:val="16"/>
                    </w:rPr>
                    <w:t xml:space="preserve">Յուրաքանչյուր ապրանքի ընդհանուր գինը </w:t>
                  </w:r>
                </w:p>
                <w:p w:rsidR="00A15FFD" w:rsidRPr="00434DFC" w:rsidRDefault="00A15FFD" w:rsidP="00487802">
                  <w:pPr>
                    <w:suppressAutoHyphens/>
                    <w:jc w:val="center"/>
                    <w:rPr>
                      <w:rFonts w:ascii="GHEA Grapalat" w:hAnsi="GHEA Grapalat"/>
                      <w:sz w:val="16"/>
                    </w:rPr>
                  </w:pPr>
                  <w:r w:rsidRPr="00434DFC">
                    <w:rPr>
                      <w:rFonts w:ascii="GHEA Grapalat" w:hAnsi="GHEA Grapalat"/>
                      <w:sz w:val="16"/>
                    </w:rPr>
                    <w:t>(</w:t>
                  </w:r>
                  <w:r w:rsidR="00487802" w:rsidRPr="00434DFC">
                    <w:rPr>
                      <w:rFonts w:ascii="GHEA Grapalat" w:hAnsi="GHEA Grapalat"/>
                      <w:sz w:val="16"/>
                    </w:rPr>
                    <w:t>Սհունյակ</w:t>
                  </w:r>
                  <w:r w:rsidRPr="00434DFC">
                    <w:rPr>
                      <w:rFonts w:ascii="GHEA Grapalat" w:hAnsi="GHEA Grapalat"/>
                      <w:sz w:val="16"/>
                    </w:rPr>
                    <w:t>. 3X6)</w:t>
                  </w:r>
                </w:p>
              </w:tc>
            </w:tr>
            <w:tr w:rsidR="00A15FFD"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Ապրանքի անվանումը]</w:t>
                  </w:r>
                </w:p>
                <w:p w:rsidR="00A15FFD" w:rsidRPr="00434DFC"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i/>
                      <w:iCs/>
                      <w:sz w:val="20"/>
                    </w:rPr>
                  </w:pPr>
                  <w:r w:rsidRPr="00434DFC">
                    <w:rPr>
                      <w:rFonts w:ascii="GHEA Grapalat" w:hAnsi="GHEA Grapalat"/>
                      <w:i/>
                      <w:iCs/>
                      <w:sz w:val="16"/>
                      <w:szCs w:val="16"/>
                    </w:rPr>
                    <w:t>[</w:t>
                  </w:r>
                  <w:r w:rsidRPr="00434DFC">
                    <w:rPr>
                      <w:rFonts w:ascii="GHEA Grapalat" w:hAnsi="GHEA Grapalat" w:cs="Sylfaen"/>
                      <w:i/>
                      <w:iCs/>
                      <w:sz w:val="16"/>
                      <w:szCs w:val="16"/>
                    </w:rPr>
                    <w:t>միավորի գինը յուրաքանչյուր անվանման համար</w:t>
                  </w:r>
                  <w:r w:rsidRPr="00434DFC">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434DFC" w:rsidRDefault="00A15FFD" w:rsidP="00AB72EA">
                  <w:pPr>
                    <w:pStyle w:val="CommentText"/>
                    <w:suppressAutoHyphens/>
                    <w:rPr>
                      <w:rFonts w:ascii="GHEA Grapalat" w:hAnsi="GHEA Grapalat"/>
                      <w:i/>
                      <w:iCs/>
                      <w:sz w:val="16"/>
                    </w:rPr>
                  </w:pPr>
                  <w:r w:rsidRPr="00434DFC">
                    <w:rPr>
                      <w:rFonts w:ascii="GHEA Grapalat" w:hAnsi="GHEA Grapalat"/>
                      <w:i/>
                      <w:iCs/>
                      <w:sz w:val="16"/>
                    </w:rPr>
                    <w:t>[գրել յուրաքանչյուր ապրանքի ընդհանուր գինը]</w:t>
                  </w:r>
                </w:p>
              </w:tc>
            </w:tr>
            <w:tr w:rsidR="00A15FFD"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434DFC"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434DFC" w:rsidRDefault="00A15FFD" w:rsidP="00AB72EA">
                  <w:pPr>
                    <w:suppressAutoHyphens/>
                    <w:rPr>
                      <w:rFonts w:ascii="GHEA Grapalat" w:hAnsi="GHEA Grapalat"/>
                      <w:sz w:val="20"/>
                    </w:rPr>
                  </w:pPr>
                </w:p>
              </w:tc>
            </w:tr>
            <w:tr w:rsidR="00B77888" w:rsidRPr="00434DFC"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434DFC"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434DFC" w:rsidRDefault="00B77888" w:rsidP="00AB72EA">
                  <w:pPr>
                    <w:suppressAutoHyphens/>
                    <w:rPr>
                      <w:rFonts w:ascii="GHEA Grapalat" w:hAnsi="GHEA Grapalat"/>
                      <w:sz w:val="20"/>
                    </w:rPr>
                  </w:pPr>
                </w:p>
              </w:tc>
            </w:tr>
            <w:tr w:rsidR="00A15FFD" w:rsidRPr="00434DFC" w:rsidTr="0043664D">
              <w:trPr>
                <w:cantSplit/>
                <w:trHeight w:val="390"/>
              </w:trPr>
              <w:tc>
                <w:tcPr>
                  <w:tcW w:w="720" w:type="dxa"/>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434DFC"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434DFC"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434DFC" w:rsidRDefault="00A15FFD" w:rsidP="00AB72EA">
                  <w:pPr>
                    <w:suppressAutoHyphens/>
                    <w:rPr>
                      <w:rFonts w:ascii="GHEA Grapalat" w:hAnsi="GHEA Grapalat"/>
                      <w:b/>
                      <w:sz w:val="20"/>
                    </w:rPr>
                  </w:pPr>
                  <w:r w:rsidRPr="00434DFC">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434DFC" w:rsidRDefault="00A15FFD" w:rsidP="00AB72EA">
                  <w:pPr>
                    <w:suppressAutoHyphens/>
                    <w:rPr>
                      <w:rFonts w:ascii="GHEA Grapalat" w:hAnsi="GHEA Grapalat"/>
                      <w:sz w:val="20"/>
                    </w:rPr>
                  </w:pPr>
                </w:p>
              </w:tc>
            </w:tr>
            <w:tr w:rsidR="00A15FFD" w:rsidRPr="00434DFC" w:rsidTr="0043664D">
              <w:trPr>
                <w:gridAfter w:val="6"/>
                <w:wAfter w:w="11253" w:type="dxa"/>
                <w:cantSplit/>
                <w:trHeight w:val="333"/>
              </w:trPr>
              <w:tc>
                <w:tcPr>
                  <w:tcW w:w="1260" w:type="dxa"/>
                  <w:gridSpan w:val="2"/>
                  <w:tcBorders>
                    <w:top w:val="nil"/>
                    <w:left w:val="nil"/>
                    <w:bottom w:val="nil"/>
                    <w:right w:val="nil"/>
                  </w:tcBorders>
                </w:tcPr>
                <w:p w:rsidR="00A15FFD" w:rsidRPr="00434DFC" w:rsidRDefault="00A15FFD" w:rsidP="00AB72EA">
                  <w:pPr>
                    <w:suppressAutoHyphens/>
                    <w:rPr>
                      <w:rFonts w:ascii="Sylfaen" w:hAnsi="Sylfaen"/>
                      <w:sz w:val="20"/>
                    </w:rPr>
                  </w:pPr>
                </w:p>
              </w:tc>
            </w:tr>
          </w:tbl>
          <w:p w:rsidR="00A15FFD" w:rsidRPr="00434DFC" w:rsidRDefault="00A15FFD" w:rsidP="00AB72EA">
            <w:pPr>
              <w:rPr>
                <w:rFonts w:ascii="GHEA Grapalat" w:hAnsi="GHEA Grapalat"/>
                <w:i/>
                <w:iCs/>
                <w:sz w:val="20"/>
              </w:rPr>
            </w:pPr>
            <w:r w:rsidRPr="00434DFC">
              <w:rPr>
                <w:rFonts w:ascii="GHEA Grapalat" w:hAnsi="GHEA Grapalat"/>
                <w:sz w:val="20"/>
              </w:rPr>
              <w:t xml:space="preserve">Հայտատուի անունը  </w:t>
            </w:r>
            <w:r w:rsidRPr="00434DF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434DFC" w:rsidRDefault="00055AF3" w:rsidP="00AB72EA">
            <w:pPr>
              <w:rPr>
                <w:rFonts w:ascii="GHEA Grapalat" w:hAnsi="GHEA Grapalat"/>
                <w:i/>
                <w:iCs/>
                <w:sz w:val="20"/>
              </w:rPr>
            </w:pPr>
          </w:p>
          <w:p w:rsidR="00055AF3" w:rsidRPr="00434DFC" w:rsidRDefault="00055AF3" w:rsidP="00055AF3">
            <w:pPr>
              <w:tabs>
                <w:tab w:val="left" w:pos="1440"/>
              </w:tabs>
              <w:rPr>
                <w:rFonts w:ascii="GHEA Grapalat" w:hAnsi="GHEA Grapalat"/>
                <w:i/>
                <w:iCs/>
                <w:sz w:val="20"/>
              </w:rPr>
            </w:pPr>
            <w:r w:rsidRPr="00434DFC">
              <w:rPr>
                <w:rFonts w:ascii="GHEA Grapalat" w:hAnsi="GHEA Grapalat"/>
                <w:i/>
                <w:iCs/>
                <w:sz w:val="20"/>
              </w:rPr>
              <w:tab/>
            </w:r>
          </w:p>
          <w:bookmarkEnd w:id="68"/>
          <w:bookmarkEnd w:id="69"/>
          <w:p w:rsidR="00A460A9" w:rsidRPr="00434DFC" w:rsidRDefault="00A460A9" w:rsidP="003409C7">
            <w:pPr>
              <w:pStyle w:val="SectionVHeader"/>
              <w:spacing w:before="0" w:after="0"/>
              <w:rPr>
                <w:rFonts w:ascii="GHEA Grapalat" w:hAnsi="GHEA Grapalat"/>
              </w:rPr>
            </w:pPr>
          </w:p>
        </w:tc>
      </w:tr>
      <w:tr w:rsidR="003409C7" w:rsidRPr="00434DFC" w:rsidTr="00D744CE">
        <w:trPr>
          <w:cantSplit/>
        </w:trPr>
        <w:tc>
          <w:tcPr>
            <w:tcW w:w="13509" w:type="dxa"/>
            <w:gridSpan w:val="8"/>
            <w:tcBorders>
              <w:top w:val="double" w:sz="6" w:space="0" w:color="auto"/>
              <w:bottom w:val="double" w:sz="6" w:space="0" w:color="auto"/>
            </w:tcBorders>
          </w:tcPr>
          <w:p w:rsidR="003409C7" w:rsidRPr="00434DFC" w:rsidRDefault="003409C7" w:rsidP="003409C7">
            <w:pPr>
              <w:pStyle w:val="SectionVHeader"/>
              <w:spacing w:before="0" w:after="0"/>
              <w:rPr>
                <w:rFonts w:ascii="GHEA Grapalat" w:hAnsi="GHEA Grapalat" w:cs="Sylfaen"/>
                <w:lang w:val="hy-AM"/>
              </w:rPr>
            </w:pPr>
            <w:bookmarkStart w:id="70" w:name="_Toc503779971"/>
            <w:r w:rsidRPr="00434DFC">
              <w:rPr>
                <w:rFonts w:ascii="GHEA Grapalat" w:hAnsi="GHEA Grapalat" w:cs="Sylfaen"/>
              </w:rPr>
              <w:lastRenderedPageBreak/>
              <w:t>Գնացուցակ և Կատարման ժամանակացույց՝ Հարակից ծառայություններ</w:t>
            </w:r>
            <w:bookmarkEnd w:id="70"/>
            <w:r w:rsidR="00E32CF7" w:rsidRPr="00434DFC">
              <w:rPr>
                <w:rFonts w:ascii="GHEA Grapalat" w:hAnsi="GHEA Grapalat" w:cs="Sylfaen"/>
              </w:rPr>
              <w:t>/</w:t>
            </w:r>
            <w:r w:rsidR="00E32CF7" w:rsidRPr="00434DFC">
              <w:rPr>
                <w:rFonts w:ascii="GHEA Grapalat" w:hAnsi="GHEA Grapalat" w:cs="Sylfaen"/>
                <w:color w:val="FF0000"/>
                <w:lang w:val="hy-AM"/>
              </w:rPr>
              <w:t>կիրառելի չէ</w:t>
            </w:r>
          </w:p>
          <w:p w:rsidR="003409C7" w:rsidRPr="00434DFC" w:rsidRDefault="003409C7" w:rsidP="00E748FD">
            <w:pPr>
              <w:rPr>
                <w:rFonts w:ascii="GHEA Grapalat" w:hAnsi="GHEA Grapalat"/>
                <w:sz w:val="20"/>
              </w:rPr>
            </w:pPr>
          </w:p>
        </w:tc>
      </w:tr>
      <w:tr w:rsidR="00455149" w:rsidRPr="00434DFC" w:rsidTr="0043664D">
        <w:trPr>
          <w:cantSplit/>
        </w:trPr>
        <w:tc>
          <w:tcPr>
            <w:tcW w:w="2880" w:type="dxa"/>
            <w:gridSpan w:val="2"/>
            <w:tcBorders>
              <w:top w:val="double" w:sz="6" w:space="0" w:color="auto"/>
              <w:bottom w:val="double" w:sz="6" w:space="0" w:color="auto"/>
              <w:right w:val="nil"/>
            </w:tcBorders>
          </w:tcPr>
          <w:p w:rsidR="00455149" w:rsidRPr="00434DFC"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434DFC" w:rsidRDefault="003D4419" w:rsidP="00E748FD">
            <w:pPr>
              <w:suppressAutoHyphens/>
              <w:spacing w:before="240"/>
              <w:jc w:val="center"/>
              <w:rPr>
                <w:rFonts w:ascii="GHEA Grapalat" w:hAnsi="GHEA Grapalat"/>
                <w:sz w:val="20"/>
              </w:rPr>
            </w:pPr>
            <w:r w:rsidRPr="00434DFC">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434DFC" w:rsidRDefault="003D4419" w:rsidP="00E748FD">
            <w:pPr>
              <w:rPr>
                <w:rFonts w:ascii="GHEA Grapalat" w:hAnsi="GHEA Grapalat"/>
                <w:sz w:val="20"/>
              </w:rPr>
            </w:pPr>
            <w:r w:rsidRPr="00434DFC">
              <w:rPr>
                <w:rFonts w:ascii="GHEA Grapalat" w:hAnsi="GHEA Grapalat"/>
                <w:sz w:val="20"/>
              </w:rPr>
              <w:t>Ամսաթիվ___________________</w:t>
            </w:r>
          </w:p>
          <w:p w:rsidR="00455149" w:rsidRPr="00434DFC" w:rsidRDefault="00054C7E" w:rsidP="00E748FD">
            <w:pPr>
              <w:suppressAutoHyphens/>
              <w:rPr>
                <w:rFonts w:ascii="GHEA Grapalat" w:hAnsi="GHEA Grapalat"/>
              </w:rPr>
            </w:pPr>
            <w:r w:rsidRPr="00434DFC">
              <w:rPr>
                <w:rFonts w:ascii="GHEA Grapalat" w:hAnsi="GHEA Grapalat"/>
                <w:sz w:val="20"/>
              </w:rPr>
              <w:t>ԱՄՄ</w:t>
            </w:r>
            <w:r w:rsidR="00455149" w:rsidRPr="00434DFC">
              <w:rPr>
                <w:rFonts w:ascii="GHEA Grapalat" w:hAnsi="GHEA Grapalat"/>
                <w:sz w:val="20"/>
              </w:rPr>
              <w:t xml:space="preserve"> No</w:t>
            </w:r>
            <w:r w:rsidR="00F30935" w:rsidRPr="00434DFC">
              <w:rPr>
                <w:rFonts w:ascii="GHEA Grapalat" w:hAnsi="GHEA Grapalat"/>
                <w:sz w:val="20"/>
              </w:rPr>
              <w:t>.</w:t>
            </w:r>
            <w:r w:rsidR="00455149" w:rsidRPr="00434DFC">
              <w:rPr>
                <w:rFonts w:ascii="GHEA Grapalat" w:hAnsi="GHEA Grapalat"/>
                <w:sz w:val="20"/>
              </w:rPr>
              <w:t xml:space="preserve"> _____________________</w:t>
            </w:r>
          </w:p>
          <w:p w:rsidR="00455149" w:rsidRPr="00434DFC" w:rsidRDefault="00455149" w:rsidP="00E748FD">
            <w:pPr>
              <w:suppressAutoHyphens/>
              <w:rPr>
                <w:rFonts w:ascii="GHEA Grapalat" w:hAnsi="GHEA Grapalat"/>
                <w:sz w:val="20"/>
              </w:rPr>
            </w:pPr>
          </w:p>
          <w:p w:rsidR="00455149" w:rsidRPr="00434DFC" w:rsidRDefault="003D4419" w:rsidP="00E748FD">
            <w:pPr>
              <w:suppressAutoHyphens/>
              <w:rPr>
                <w:rFonts w:ascii="GHEA Grapalat" w:hAnsi="GHEA Grapalat"/>
              </w:rPr>
            </w:pPr>
            <w:r w:rsidRPr="00434DFC">
              <w:rPr>
                <w:rFonts w:ascii="GHEA Grapalat" w:hAnsi="GHEA Grapalat"/>
                <w:sz w:val="20"/>
              </w:rPr>
              <w:t>Էջ</w:t>
            </w:r>
            <w:r w:rsidR="00455149" w:rsidRPr="00434DFC">
              <w:rPr>
                <w:rFonts w:ascii="GHEA Grapalat" w:hAnsi="GHEA Grapalat"/>
                <w:sz w:val="20"/>
              </w:rPr>
              <w:t xml:space="preserve"> N</w:t>
            </w:r>
            <w:r w:rsidR="00455149" w:rsidRPr="00434DFC">
              <w:rPr>
                <w:rFonts w:ascii="GHEA Grapalat" w:hAnsi="GHEA Grapalat"/>
                <w:sz w:val="20"/>
              </w:rPr>
              <w:sym w:font="Symbol" w:char="F0B0"/>
            </w:r>
            <w:r w:rsidRPr="00434DFC">
              <w:rPr>
                <w:rFonts w:ascii="GHEA Grapalat" w:hAnsi="GHEA Grapalat"/>
                <w:sz w:val="20"/>
              </w:rPr>
              <w:t xml:space="preserve"> ______ </w:t>
            </w:r>
            <w:r w:rsidR="00455149" w:rsidRPr="00434DFC">
              <w:rPr>
                <w:rFonts w:ascii="GHEA Grapalat" w:hAnsi="GHEA Grapalat"/>
                <w:sz w:val="20"/>
              </w:rPr>
              <w:t xml:space="preserve"> ______</w:t>
            </w:r>
            <w:r w:rsidRPr="00434DFC">
              <w:rPr>
                <w:rFonts w:ascii="GHEA Grapalat" w:hAnsi="GHEA Grapalat"/>
                <w:sz w:val="20"/>
              </w:rPr>
              <w:t>էջից</w:t>
            </w:r>
          </w:p>
        </w:tc>
      </w:tr>
      <w:tr w:rsidR="00455149" w:rsidRPr="00434DFC" w:rsidTr="0043664D">
        <w:trPr>
          <w:cantSplit/>
        </w:trPr>
        <w:tc>
          <w:tcPr>
            <w:tcW w:w="810" w:type="dxa"/>
            <w:tcBorders>
              <w:top w:val="doub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434DFC" w:rsidRDefault="00455149" w:rsidP="00E748FD">
            <w:pPr>
              <w:suppressAutoHyphens/>
              <w:jc w:val="center"/>
              <w:rPr>
                <w:rFonts w:ascii="GHEA Grapalat" w:hAnsi="GHEA Grapalat"/>
                <w:sz w:val="20"/>
              </w:rPr>
            </w:pPr>
            <w:r w:rsidRPr="00434DFC">
              <w:rPr>
                <w:rFonts w:ascii="GHEA Grapalat" w:hAnsi="GHEA Grapalat"/>
                <w:sz w:val="20"/>
              </w:rPr>
              <w:t>7</w:t>
            </w:r>
          </w:p>
        </w:tc>
      </w:tr>
      <w:tr w:rsidR="00455149" w:rsidRPr="00434DFC"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434DFC" w:rsidRDefault="00572FE1" w:rsidP="00E748FD">
            <w:pPr>
              <w:suppressAutoHyphens/>
              <w:jc w:val="center"/>
              <w:rPr>
                <w:rFonts w:ascii="GHEA Grapalat" w:hAnsi="GHEA Grapalat"/>
                <w:sz w:val="16"/>
              </w:rPr>
            </w:pPr>
            <w:r w:rsidRPr="00434DFC">
              <w:rPr>
                <w:rFonts w:ascii="GHEA Grapalat" w:hAnsi="GHEA Grapalat"/>
                <w:sz w:val="16"/>
              </w:rPr>
              <w:t xml:space="preserve">Ծառայության </w:t>
            </w:r>
            <w:r w:rsidR="002A05B0" w:rsidRPr="00434DFC">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cs="Sylfaen"/>
                <w:sz w:val="16"/>
                <w:szCs w:val="16"/>
              </w:rPr>
              <w:t xml:space="preserve">Ծառայությունների նկարագիր </w:t>
            </w:r>
            <w:r w:rsidRPr="00434DFC">
              <w:rPr>
                <w:rFonts w:ascii="GHEA Grapalat" w:hAnsi="GHEA Grapalat"/>
                <w:sz w:val="16"/>
                <w:szCs w:val="16"/>
              </w:rPr>
              <w:t>(</w:t>
            </w:r>
            <w:r w:rsidRPr="00434DFC">
              <w:rPr>
                <w:rFonts w:ascii="GHEA Grapalat" w:hAnsi="GHEA Grapalat" w:cs="Sylfaen"/>
                <w:sz w:val="16"/>
                <w:szCs w:val="16"/>
              </w:rPr>
              <w:t>բացառումէ</w:t>
            </w:r>
            <w:r w:rsidRPr="00434DFC">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434DFC">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rPr>
            </w:pPr>
            <w:r w:rsidRPr="00434DFC">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434DFC" w:rsidRDefault="002A05B0" w:rsidP="00E748FD">
            <w:pPr>
              <w:suppressAutoHyphens/>
              <w:jc w:val="center"/>
              <w:rPr>
                <w:rFonts w:ascii="GHEA Grapalat" w:hAnsi="GHEA Grapalat"/>
                <w:sz w:val="20"/>
              </w:rPr>
            </w:pPr>
            <w:r w:rsidRPr="00434DFC">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Յուրաքանչյուր ծառայության ընդհանուր գին</w:t>
            </w:r>
          </w:p>
          <w:p w:rsidR="00455149" w:rsidRPr="00434DFC" w:rsidRDefault="002A05B0" w:rsidP="00E748FD">
            <w:pPr>
              <w:suppressAutoHyphens/>
              <w:jc w:val="center"/>
              <w:rPr>
                <w:rFonts w:ascii="GHEA Grapalat" w:hAnsi="GHEA Grapalat"/>
                <w:sz w:val="16"/>
              </w:rPr>
            </w:pPr>
            <w:r w:rsidRPr="00434DFC">
              <w:rPr>
                <w:rFonts w:ascii="GHEA Grapalat" w:hAnsi="GHEA Grapalat"/>
                <w:sz w:val="16"/>
              </w:rPr>
              <w:t>(Աղյուս.</w:t>
            </w:r>
            <w:r w:rsidR="005C1696" w:rsidRPr="00434DFC">
              <w:rPr>
                <w:rFonts w:ascii="GHEA Grapalat" w:hAnsi="GHEA Grapalat"/>
                <w:sz w:val="16"/>
              </w:rPr>
              <w:t>4</w:t>
            </w:r>
            <w:r w:rsidR="00455149" w:rsidRPr="00434DFC">
              <w:rPr>
                <w:rFonts w:ascii="GHEA Grapalat" w:hAnsi="GHEA Grapalat"/>
                <w:sz w:val="16"/>
              </w:rPr>
              <w:t>*6 )</w:t>
            </w:r>
          </w:p>
        </w:tc>
      </w:tr>
      <w:tr w:rsidR="002A05B0"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szCs w:val="16"/>
              </w:rPr>
              <w:t xml:space="preserve">[գրել </w:t>
            </w:r>
            <w:r w:rsidRPr="00434DFC">
              <w:rPr>
                <w:rFonts w:ascii="GHEA Grapalat" w:hAnsi="GHEA Grapalat" w:cs="Sylfaen"/>
                <w:i/>
                <w:iCs/>
                <w:sz w:val="16"/>
                <w:szCs w:val="16"/>
              </w:rPr>
              <w:t>Ծառայության համարը</w:t>
            </w:r>
            <w:r w:rsidRPr="00434DFC">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jc w:val="center"/>
              <w:rPr>
                <w:rFonts w:ascii="GHEA Grapalat" w:hAnsi="GHEA Grapalat"/>
                <w:i/>
                <w:iCs/>
                <w:sz w:val="20"/>
              </w:rPr>
            </w:pPr>
            <w:r w:rsidRPr="00434DFC">
              <w:rPr>
                <w:rFonts w:ascii="GHEA Grapalat" w:hAnsi="GHEA Grapalat"/>
                <w:i/>
                <w:iCs/>
                <w:sz w:val="20"/>
              </w:rPr>
              <w:t>[</w:t>
            </w:r>
            <w:r w:rsidRPr="00434DFC">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w:t>
            </w:r>
            <w:r w:rsidR="00C95B70" w:rsidRPr="00434DFC">
              <w:rPr>
                <w:rFonts w:ascii="GHEA Grapalat" w:hAnsi="GHEA Grapalat"/>
                <w:i/>
                <w:iCs/>
                <w:sz w:val="16"/>
              </w:rPr>
              <w:t>գրել մատակարարվող ապրանքների քանակը</w:t>
            </w:r>
            <w:r w:rsidRPr="00434DFC">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 xml:space="preserve">[ </w:t>
            </w:r>
            <w:r w:rsidR="00C95B70" w:rsidRPr="00434DFC">
              <w:rPr>
                <w:rFonts w:ascii="GHEA Grapalat" w:hAnsi="GHEA Grapalat"/>
                <w:i/>
                <w:iCs/>
                <w:sz w:val="16"/>
              </w:rPr>
              <w:t>միավորի անվանումը</w:t>
            </w:r>
            <w:r w:rsidRPr="00434DFC">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434DFC" w:rsidRDefault="002A05B0" w:rsidP="00E748FD">
            <w:pPr>
              <w:suppressAutoHyphens/>
              <w:rPr>
                <w:rFonts w:ascii="GHEA Grapalat" w:hAnsi="GHEA Grapalat"/>
                <w:i/>
                <w:iCs/>
                <w:sz w:val="20"/>
              </w:rPr>
            </w:pPr>
            <w:r w:rsidRPr="00434DFC">
              <w:rPr>
                <w:rFonts w:ascii="GHEA Grapalat" w:hAnsi="GHEA Grapalat"/>
                <w:i/>
                <w:iCs/>
                <w:sz w:val="16"/>
              </w:rPr>
              <w:t>[</w:t>
            </w:r>
            <w:r w:rsidR="00134A12" w:rsidRPr="00434DFC">
              <w:rPr>
                <w:rFonts w:ascii="GHEA Grapalat" w:hAnsi="GHEA Grapalat"/>
                <w:i/>
                <w:iCs/>
                <w:sz w:val="16"/>
              </w:rPr>
              <w:t>գրել յուրաքանչյուր ապրանքի միավոր գինը</w:t>
            </w:r>
            <w:r w:rsidRPr="00434DFC">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434DFC" w:rsidRDefault="002A05B0" w:rsidP="00E748FD">
            <w:pPr>
              <w:suppressAutoHyphens/>
              <w:rPr>
                <w:rFonts w:ascii="GHEA Grapalat" w:hAnsi="GHEA Grapalat"/>
                <w:i/>
                <w:iCs/>
                <w:sz w:val="16"/>
              </w:rPr>
            </w:pPr>
            <w:r w:rsidRPr="00434DFC">
              <w:rPr>
                <w:rFonts w:ascii="GHEA Grapalat" w:hAnsi="GHEA Grapalat"/>
                <w:i/>
                <w:iCs/>
                <w:sz w:val="16"/>
              </w:rPr>
              <w:t>[</w:t>
            </w:r>
            <w:r w:rsidR="00134A12" w:rsidRPr="00434DFC">
              <w:rPr>
                <w:rFonts w:ascii="GHEA Grapalat" w:hAnsi="GHEA Grapalat"/>
                <w:i/>
                <w:iCs/>
                <w:sz w:val="16"/>
              </w:rPr>
              <w:t>գրել յուրաքանչյուր ապրանքի ընդհանուր գինը</w:t>
            </w:r>
            <w:r w:rsidRPr="00434DFC">
              <w:rPr>
                <w:rFonts w:ascii="GHEA Grapalat" w:hAnsi="GHEA Grapalat"/>
                <w:i/>
                <w:iCs/>
                <w:sz w:val="16"/>
              </w:rPr>
              <w:t>]</w:t>
            </w: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434DFC"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455149" w:rsidRPr="00434DFC" w:rsidTr="0043664D">
        <w:trPr>
          <w:cantSplit/>
          <w:trHeight w:val="333"/>
        </w:trPr>
        <w:tc>
          <w:tcPr>
            <w:tcW w:w="7380" w:type="dxa"/>
            <w:gridSpan w:val="5"/>
            <w:tcBorders>
              <w:top w:val="double" w:sz="6" w:space="0" w:color="auto"/>
              <w:left w:val="nil"/>
              <w:bottom w:val="nil"/>
              <w:right w:val="double" w:sz="6" w:space="0" w:color="auto"/>
            </w:tcBorders>
          </w:tcPr>
          <w:p w:rsidR="00455149" w:rsidRPr="00434DFC"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434DFC" w:rsidRDefault="002A05B0" w:rsidP="00E748FD">
            <w:pPr>
              <w:suppressAutoHyphens/>
              <w:spacing w:before="60" w:after="60"/>
              <w:rPr>
                <w:rFonts w:ascii="GHEA Grapalat" w:hAnsi="GHEA Grapalat"/>
                <w:sz w:val="20"/>
              </w:rPr>
            </w:pPr>
            <w:r w:rsidRPr="00434DFC">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434DFC" w:rsidRDefault="00455149" w:rsidP="00E748FD">
            <w:pPr>
              <w:suppressAutoHyphens/>
              <w:spacing w:before="60" w:after="60"/>
              <w:rPr>
                <w:rFonts w:ascii="GHEA Grapalat" w:hAnsi="GHEA Grapalat"/>
                <w:sz w:val="20"/>
              </w:rPr>
            </w:pPr>
          </w:p>
        </w:tc>
      </w:tr>
      <w:tr w:rsidR="002A05B0" w:rsidRPr="00434DFC" w:rsidTr="0043664D">
        <w:trPr>
          <w:cantSplit/>
          <w:trHeight w:hRule="exact" w:val="855"/>
        </w:trPr>
        <w:tc>
          <w:tcPr>
            <w:tcW w:w="13509" w:type="dxa"/>
            <w:gridSpan w:val="8"/>
            <w:tcBorders>
              <w:top w:val="nil"/>
              <w:left w:val="nil"/>
              <w:bottom w:val="nil"/>
              <w:right w:val="nil"/>
            </w:tcBorders>
          </w:tcPr>
          <w:p w:rsidR="002A05B0" w:rsidRPr="00434DFC" w:rsidRDefault="002A05B0" w:rsidP="00E748FD">
            <w:pPr>
              <w:suppressAutoHyphens/>
              <w:spacing w:before="100"/>
              <w:rPr>
                <w:rFonts w:ascii="GHEA Grapalat" w:hAnsi="GHEA Grapalat"/>
                <w:sz w:val="20"/>
              </w:rPr>
            </w:pPr>
            <w:r w:rsidRPr="00434DFC">
              <w:rPr>
                <w:rFonts w:ascii="GHEA Grapalat" w:hAnsi="GHEA Grapalat"/>
                <w:sz w:val="20"/>
              </w:rPr>
              <w:t xml:space="preserve">Հայտատուի անունը  </w:t>
            </w:r>
            <w:r w:rsidRPr="00434DFC">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434DFC" w:rsidRDefault="00455149" w:rsidP="00E748FD">
      <w:pPr>
        <w:spacing w:before="240"/>
        <w:rPr>
          <w:rFonts w:ascii="Sylfaen" w:hAnsi="Sylfaen"/>
        </w:rPr>
        <w:sectPr w:rsidR="00455149" w:rsidRPr="00434DFC"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434DFC"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434DFC">
        <w:rPr>
          <w:rFonts w:ascii="GHEA Grapalat" w:hAnsi="GHEA Grapalat"/>
        </w:rPr>
        <w:lastRenderedPageBreak/>
        <w:t>Հայտի երաշխիքի ձև</w:t>
      </w:r>
      <w:r w:rsidRPr="00434DFC">
        <w:rPr>
          <w:rFonts w:ascii="GHEA Grapalat" w:hAnsi="GHEA Grapalat" w:cs="Sylfaen"/>
          <w:lang w:val="hy-AM"/>
        </w:rPr>
        <w:t>/</w:t>
      </w:r>
      <w:r w:rsidRPr="00434DFC">
        <w:rPr>
          <w:rFonts w:ascii="GHEA Grapalat" w:hAnsi="GHEA Grapalat" w:cs="Sylfaen"/>
          <w:color w:val="FF0000"/>
          <w:lang w:val="hy-AM"/>
        </w:rPr>
        <w:t>չի կիրառվում</w:t>
      </w:r>
      <w:bookmarkEnd w:id="71"/>
      <w:bookmarkEnd w:id="72"/>
    </w:p>
    <w:p w:rsidR="009E3272" w:rsidRPr="00434DFC" w:rsidRDefault="009E3272" w:rsidP="00E748FD">
      <w:pPr>
        <w:jc w:val="center"/>
        <w:rPr>
          <w:rFonts w:ascii="GHEA Grapalat" w:hAnsi="GHEA Grapalat"/>
          <w:b/>
        </w:rPr>
      </w:pPr>
      <w:r w:rsidRPr="00434DFC">
        <w:rPr>
          <w:rFonts w:ascii="GHEA Grapalat" w:hAnsi="GHEA Grapalat"/>
          <w:b/>
        </w:rPr>
        <w:t>(Բանկային երաշխիք)</w:t>
      </w:r>
    </w:p>
    <w:p w:rsidR="009E3272" w:rsidRPr="00434DFC" w:rsidRDefault="009E3272" w:rsidP="00E748FD">
      <w:pPr>
        <w:jc w:val="center"/>
        <w:rPr>
          <w:rFonts w:ascii="GHEA Grapalat" w:hAnsi="GHEA Grapalat"/>
        </w:rPr>
      </w:pPr>
    </w:p>
    <w:p w:rsidR="003409C7" w:rsidRPr="00434DFC" w:rsidRDefault="003409C7" w:rsidP="003409C7">
      <w:pPr>
        <w:rPr>
          <w:rFonts w:ascii="GHEA Grapalat" w:hAnsi="GHEA Grapalat"/>
          <w:i/>
          <w:iCs/>
        </w:rPr>
      </w:pPr>
      <w:r w:rsidRPr="00434DFC">
        <w:rPr>
          <w:rFonts w:ascii="GHEA Grapalat" w:hAnsi="GHEA Grapalat"/>
          <w:i/>
          <w:iCs/>
        </w:rPr>
        <w:t>[</w:t>
      </w:r>
      <w:r w:rsidRPr="00434DFC">
        <w:rPr>
          <w:rFonts w:ascii="GHEA Grapalat" w:hAnsi="GHEA Grapalat" w:cs="Sylfaen"/>
          <w:i/>
          <w:iCs/>
        </w:rPr>
        <w:t>Բանկը</w:t>
      </w:r>
      <w:r w:rsidRPr="00434DFC">
        <w:rPr>
          <w:rFonts w:ascii="GHEA Grapalat" w:hAnsi="GHEA Grapalat" w:cs="Arial Armenian"/>
          <w:i/>
          <w:iCs/>
        </w:rPr>
        <w:t xml:space="preserve"> </w:t>
      </w:r>
      <w:r w:rsidRPr="00434DFC">
        <w:rPr>
          <w:rFonts w:ascii="GHEA Grapalat" w:hAnsi="GHEA Grapalat" w:cs="Sylfaen"/>
          <w:i/>
          <w:iCs/>
        </w:rPr>
        <w:t>պետք</w:t>
      </w:r>
      <w:r w:rsidRPr="00434DFC">
        <w:rPr>
          <w:rFonts w:ascii="GHEA Grapalat" w:hAnsi="GHEA Grapalat" w:cs="Arial Armenia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լրացնի</w:t>
      </w:r>
      <w:r w:rsidRPr="00434DFC">
        <w:rPr>
          <w:rFonts w:ascii="GHEA Grapalat" w:hAnsi="GHEA Grapalat" w:cs="Arial Armenian"/>
          <w:i/>
          <w:iCs/>
        </w:rPr>
        <w:t xml:space="preserve"> </w:t>
      </w:r>
      <w:r w:rsidRPr="00434DFC">
        <w:rPr>
          <w:rFonts w:ascii="GHEA Grapalat" w:hAnsi="GHEA Grapalat" w:cs="Sylfaen"/>
          <w:i/>
          <w:iCs/>
        </w:rPr>
        <w:t>այս</w:t>
      </w:r>
      <w:r w:rsidRPr="00434DFC">
        <w:rPr>
          <w:rFonts w:ascii="GHEA Grapalat" w:hAnsi="GHEA Grapalat"/>
          <w:i/>
          <w:iCs/>
        </w:rPr>
        <w:t xml:space="preserve"> </w:t>
      </w:r>
      <w:r w:rsidRPr="00434DFC">
        <w:rPr>
          <w:rFonts w:ascii="GHEA Grapalat" w:hAnsi="GHEA Grapalat" w:cs="Sylfaen"/>
          <w:i/>
          <w:iCs/>
        </w:rPr>
        <w:t>Բանկային</w:t>
      </w:r>
      <w:r w:rsidRPr="00434DFC">
        <w:rPr>
          <w:rFonts w:ascii="GHEA Grapalat" w:hAnsi="GHEA Grapalat" w:cs="Arial Armenian"/>
          <w:i/>
          <w:iCs/>
        </w:rPr>
        <w:t xml:space="preserve"> </w:t>
      </w:r>
      <w:r w:rsidRPr="00434DFC">
        <w:rPr>
          <w:rFonts w:ascii="GHEA Grapalat" w:hAnsi="GHEA Grapalat" w:cs="Sylfaen"/>
          <w:i/>
          <w:iCs/>
        </w:rPr>
        <w:t>երաշխիքի</w:t>
      </w:r>
      <w:r w:rsidRPr="00434DFC">
        <w:rPr>
          <w:rFonts w:ascii="GHEA Grapalat" w:hAnsi="GHEA Grapalat" w:cs="Arial Armenian"/>
          <w:i/>
          <w:iCs/>
        </w:rPr>
        <w:t xml:space="preserve"> </w:t>
      </w:r>
      <w:r w:rsidRPr="00434DFC">
        <w:rPr>
          <w:rFonts w:ascii="GHEA Grapalat" w:hAnsi="GHEA Grapalat" w:cs="Sylfaen"/>
          <w:i/>
          <w:iCs/>
        </w:rPr>
        <w:t>ձևը</w:t>
      </w:r>
      <w:r w:rsidRPr="00434DFC">
        <w:rPr>
          <w:rFonts w:ascii="GHEA Grapalat" w:hAnsi="GHEA Grapalat"/>
          <w:i/>
          <w:iCs/>
        </w:rPr>
        <w:t xml:space="preserve">` </w:t>
      </w:r>
      <w:r w:rsidRPr="00434DFC">
        <w:rPr>
          <w:rFonts w:ascii="GHEA Grapalat" w:hAnsi="GHEA Grapalat" w:cs="Sylfaen"/>
          <w:i/>
          <w:iCs/>
        </w:rPr>
        <w:t>ստորև</w:t>
      </w:r>
      <w:r w:rsidRPr="00434DFC">
        <w:rPr>
          <w:rFonts w:ascii="GHEA Grapalat" w:hAnsi="GHEA Grapalat" w:cs="Arial Armenian"/>
          <w:i/>
          <w:iCs/>
        </w:rPr>
        <w:t xml:space="preserve"> </w:t>
      </w:r>
      <w:r w:rsidRPr="00434DFC">
        <w:rPr>
          <w:rFonts w:ascii="GHEA Grapalat" w:hAnsi="GHEA Grapalat" w:cs="Sylfaen"/>
          <w:i/>
          <w:iCs/>
        </w:rPr>
        <w:t>նշված</w:t>
      </w:r>
      <w:r w:rsidRPr="00434DFC">
        <w:rPr>
          <w:rFonts w:ascii="GHEA Grapalat" w:hAnsi="GHEA Grapalat" w:cs="Arial Armenian"/>
          <w:i/>
          <w:iCs/>
        </w:rPr>
        <w:t xml:space="preserve"> </w:t>
      </w:r>
      <w:r w:rsidRPr="00434DFC">
        <w:rPr>
          <w:rFonts w:ascii="GHEA Grapalat" w:hAnsi="GHEA Grapalat" w:cs="Sylfaen"/>
          <w:i/>
          <w:iCs/>
        </w:rPr>
        <w:t>ցուցումների</w:t>
      </w:r>
      <w:r w:rsidRPr="00434DFC">
        <w:rPr>
          <w:rFonts w:ascii="GHEA Grapalat" w:hAnsi="GHEA Grapalat" w:cs="Arial Armenian"/>
          <w:i/>
          <w:iCs/>
        </w:rPr>
        <w:t xml:space="preserve"> </w:t>
      </w:r>
      <w:r w:rsidRPr="00434DFC">
        <w:rPr>
          <w:rFonts w:ascii="GHEA Grapalat" w:hAnsi="GHEA Grapalat" w:cs="Sylfaen"/>
          <w:i/>
          <w:iCs/>
        </w:rPr>
        <w:t>համաձայն</w:t>
      </w:r>
      <w:r w:rsidRPr="00434DFC">
        <w:rPr>
          <w:rFonts w:ascii="GHEA Grapalat" w:hAnsi="GHEA Grapalat"/>
          <w:i/>
          <w:iCs/>
        </w:rPr>
        <w:t>]</w:t>
      </w:r>
    </w:p>
    <w:p w:rsidR="003409C7" w:rsidRPr="00434DFC" w:rsidRDefault="003409C7" w:rsidP="003409C7">
      <w:pPr>
        <w:rPr>
          <w:rFonts w:ascii="GHEA Grapalat" w:hAnsi="GHEA Grapalat"/>
          <w:i/>
          <w:iCs/>
        </w:rPr>
      </w:pPr>
    </w:p>
    <w:p w:rsidR="003409C7" w:rsidRPr="00434DFC" w:rsidRDefault="003409C7" w:rsidP="003409C7">
      <w:pPr>
        <w:pStyle w:val="NormalWeb"/>
        <w:jc w:val="both"/>
        <w:rPr>
          <w:rFonts w:ascii="GHEA Grapalat" w:hAnsi="GHEA Grapalat" w:cs="Times New Roman"/>
          <w:szCs w:val="20"/>
        </w:rPr>
      </w:pPr>
      <w:r w:rsidRPr="00434DFC">
        <w:rPr>
          <w:rFonts w:ascii="GHEA Grapalat" w:hAnsi="GHEA Grapalat" w:cs="Times New Roman"/>
          <w:i/>
          <w:iCs/>
          <w:szCs w:val="20"/>
        </w:rPr>
        <w:t>[Երաշխավորողի ձևաթղթով նամակ կամ SWIFT կոդը]</w:t>
      </w:r>
    </w:p>
    <w:p w:rsidR="003409C7" w:rsidRPr="00434DFC" w:rsidRDefault="003409C7" w:rsidP="003409C7">
      <w:pPr>
        <w:pStyle w:val="NormalWeb"/>
        <w:jc w:val="both"/>
        <w:rPr>
          <w:rFonts w:ascii="GHEA Grapalat" w:hAnsi="GHEA Grapalat" w:cs="Times New Roman"/>
          <w:i/>
          <w:iCs/>
          <w:szCs w:val="20"/>
        </w:rPr>
      </w:pPr>
      <w:r w:rsidRPr="00434DFC">
        <w:rPr>
          <w:rFonts w:ascii="GHEA Grapalat" w:hAnsi="GHEA Grapalat" w:cs="Sylfaen"/>
          <w:b/>
          <w:bCs/>
          <w:szCs w:val="20"/>
        </w:rPr>
        <w:t>Շահառու՝</w:t>
      </w:r>
      <w:r w:rsidRPr="00434DFC">
        <w:rPr>
          <w:rFonts w:ascii="GHEA Grapalat" w:hAnsi="GHEA Grapalat" w:cs="Times New Roman"/>
          <w:szCs w:val="20"/>
        </w:rPr>
        <w:tab/>
        <w:t xml:space="preserve"> </w:t>
      </w:r>
      <w:r w:rsidRPr="00434DFC">
        <w:rPr>
          <w:rFonts w:ascii="GHEA Grapalat" w:hAnsi="GHEA Grapalat" w:cs="Times New Roman"/>
          <w:i/>
          <w:iCs/>
          <w:szCs w:val="20"/>
        </w:rPr>
        <w:t>[</w:t>
      </w:r>
      <w:r w:rsidRPr="00434DFC">
        <w:rPr>
          <w:rFonts w:ascii="GHEA Grapalat" w:hAnsi="GHEA Grapalat" w:cs="Sylfaen"/>
          <w:i/>
          <w:iCs/>
          <w:szCs w:val="20"/>
        </w:rPr>
        <w:t>Գնորդի</w:t>
      </w:r>
      <w:r w:rsidRPr="00434DFC">
        <w:rPr>
          <w:rFonts w:ascii="GHEA Grapalat" w:hAnsi="GHEA Grapalat" w:cs="Times New Roman"/>
          <w:i/>
          <w:iCs/>
          <w:szCs w:val="20"/>
        </w:rPr>
        <w:t xml:space="preserve"> </w:t>
      </w:r>
      <w:r w:rsidRPr="00434DFC">
        <w:rPr>
          <w:rFonts w:ascii="GHEA Grapalat" w:hAnsi="GHEA Grapalat" w:cs="Sylfaen"/>
          <w:i/>
          <w:iCs/>
          <w:szCs w:val="20"/>
        </w:rPr>
        <w:t>անուն</w:t>
      </w:r>
      <w:r w:rsidRPr="00434DFC">
        <w:rPr>
          <w:rFonts w:ascii="GHEA Grapalat" w:hAnsi="GHEA Grapalat" w:cs="Times New Roman"/>
          <w:i/>
          <w:iCs/>
          <w:szCs w:val="20"/>
        </w:rPr>
        <w:t xml:space="preserve"> </w:t>
      </w:r>
      <w:r w:rsidRPr="00434DFC">
        <w:rPr>
          <w:rFonts w:ascii="GHEA Grapalat" w:hAnsi="GHEA Grapalat" w:cs="Sylfaen"/>
          <w:i/>
          <w:iCs/>
          <w:szCs w:val="20"/>
        </w:rPr>
        <w:t>և</w:t>
      </w:r>
      <w:r w:rsidRPr="00434DFC">
        <w:rPr>
          <w:rFonts w:ascii="GHEA Grapalat" w:hAnsi="GHEA Grapalat" w:cs="Times New Roman"/>
          <w:i/>
          <w:iCs/>
          <w:szCs w:val="20"/>
        </w:rPr>
        <w:t xml:space="preserve"> </w:t>
      </w:r>
      <w:r w:rsidRPr="00434DFC">
        <w:rPr>
          <w:rFonts w:ascii="GHEA Grapalat" w:hAnsi="GHEA Grapalat" w:cs="Sylfaen"/>
          <w:i/>
          <w:iCs/>
          <w:szCs w:val="20"/>
        </w:rPr>
        <w:t>հասցե</w:t>
      </w:r>
      <w:r w:rsidRPr="00434DFC">
        <w:rPr>
          <w:rFonts w:ascii="GHEA Grapalat" w:hAnsi="GHEA Grapalat" w:cs="Times New Roman"/>
          <w:i/>
          <w:iCs/>
          <w:szCs w:val="20"/>
        </w:rPr>
        <w:t>]</w:t>
      </w:r>
      <w:r w:rsidRPr="00434DFC">
        <w:rPr>
          <w:rFonts w:ascii="GHEA Grapalat" w:hAnsi="GHEA Grapalat" w:cs="Times New Roman"/>
          <w:i/>
          <w:iCs/>
          <w:szCs w:val="20"/>
        </w:rPr>
        <w:tab/>
      </w:r>
    </w:p>
    <w:p w:rsidR="003409C7" w:rsidRPr="00434DFC" w:rsidRDefault="003409C7" w:rsidP="008F3396">
      <w:pPr>
        <w:pStyle w:val="NormalWeb"/>
        <w:jc w:val="both"/>
        <w:rPr>
          <w:rFonts w:ascii="GHEA Grapalat" w:hAnsi="GHEA Grapalat" w:cs="Times New Roman"/>
          <w:szCs w:val="20"/>
        </w:rPr>
      </w:pPr>
      <w:proofErr w:type="gramStart"/>
      <w:r w:rsidRPr="00434DFC">
        <w:rPr>
          <w:rFonts w:ascii="GHEA Grapalat" w:hAnsi="GHEA Grapalat" w:cs="Sylfaen"/>
          <w:b/>
          <w:bCs/>
          <w:szCs w:val="20"/>
        </w:rPr>
        <w:t>IFB No.</w:t>
      </w:r>
      <w:proofErr w:type="gramEnd"/>
      <w:r w:rsidRPr="00434DFC">
        <w:rPr>
          <w:rFonts w:ascii="GHEA Grapalat" w:hAnsi="GHEA Grapalat" w:cs="Times New Roman"/>
          <w:szCs w:val="20"/>
        </w:rPr>
        <w:tab/>
      </w:r>
      <w:r w:rsidRPr="00434DFC">
        <w:rPr>
          <w:rFonts w:ascii="GHEA Grapalat" w:hAnsi="GHEA Grapalat" w:cs="Times New Roman"/>
          <w:i/>
          <w:szCs w:val="20"/>
        </w:rPr>
        <w:t>[Գնորդի` Հայտի հրավերի համարը]</w:t>
      </w:r>
    </w:p>
    <w:p w:rsidR="003409C7" w:rsidRPr="00434DFC" w:rsidRDefault="003409C7" w:rsidP="003409C7">
      <w:pPr>
        <w:pStyle w:val="NormalWeb"/>
        <w:jc w:val="both"/>
        <w:rPr>
          <w:rFonts w:ascii="GHEA Grapalat" w:hAnsi="GHEA Grapalat" w:cs="Times New Roman"/>
          <w:b/>
          <w:szCs w:val="20"/>
        </w:rPr>
      </w:pPr>
    </w:p>
    <w:p w:rsidR="003409C7" w:rsidRPr="00434DFC" w:rsidRDefault="003409C7" w:rsidP="003409C7">
      <w:pPr>
        <w:pStyle w:val="NormalWeb"/>
        <w:jc w:val="both"/>
        <w:rPr>
          <w:rFonts w:ascii="GHEA Grapalat" w:hAnsi="GHEA Grapalat" w:cs="Times New Roman"/>
          <w:b/>
          <w:szCs w:val="20"/>
        </w:rPr>
      </w:pPr>
      <w:r w:rsidRPr="00434DFC">
        <w:rPr>
          <w:rFonts w:ascii="GHEA Grapalat" w:hAnsi="GHEA Grapalat" w:cs="Times New Roman"/>
          <w:b/>
          <w:szCs w:val="20"/>
        </w:rPr>
        <w:t>Ամսաթիվ</w:t>
      </w:r>
      <w:proofErr w:type="gramStart"/>
      <w:r w:rsidRPr="00434DFC">
        <w:rPr>
          <w:rFonts w:ascii="GHEA Grapalat" w:hAnsi="GHEA Grapalat" w:cs="Times New Roman"/>
          <w:b/>
          <w:szCs w:val="20"/>
        </w:rPr>
        <w:t>`</w:t>
      </w:r>
      <w:r w:rsidRPr="00434DFC">
        <w:rPr>
          <w:rFonts w:ascii="GHEA Grapalat" w:hAnsi="GHEA Grapalat" w:cs="Times New Roman"/>
          <w:i/>
          <w:iCs/>
        </w:rPr>
        <w:t>[</w:t>
      </w:r>
      <w:proofErr w:type="gramEnd"/>
      <w:r w:rsidRPr="00434DFC">
        <w:rPr>
          <w:rFonts w:ascii="GHEA Grapalat" w:hAnsi="GHEA Grapalat" w:cs="Times New Roman"/>
          <w:i/>
          <w:iCs/>
        </w:rPr>
        <w:t>տրամադրման ամսաթիվը]</w:t>
      </w:r>
    </w:p>
    <w:p w:rsidR="003409C7" w:rsidRPr="00434DFC" w:rsidRDefault="003409C7" w:rsidP="003409C7">
      <w:pPr>
        <w:pStyle w:val="NormalWeb"/>
        <w:rPr>
          <w:rFonts w:ascii="GHEA Grapalat" w:hAnsi="GHEA Grapalat" w:cs="Times New Roman"/>
          <w:i/>
          <w:iCs/>
        </w:rPr>
      </w:pPr>
      <w:proofErr w:type="gramStart"/>
      <w:r w:rsidRPr="00434DFC">
        <w:rPr>
          <w:rFonts w:ascii="GHEA Grapalat" w:hAnsi="GHEA Grapalat" w:cs="Sylfaen"/>
          <w:b/>
          <w:bCs/>
          <w:szCs w:val="20"/>
        </w:rPr>
        <w:t>ՀԱՅՏԻ</w:t>
      </w:r>
      <w:r w:rsidRPr="00434DFC">
        <w:rPr>
          <w:rFonts w:ascii="GHEA Grapalat" w:hAnsi="GHEA Grapalat" w:cs="Times New Roman"/>
          <w:b/>
          <w:bCs/>
          <w:szCs w:val="20"/>
        </w:rPr>
        <w:t xml:space="preserve"> </w:t>
      </w:r>
      <w:r w:rsidRPr="00434DFC">
        <w:rPr>
          <w:rFonts w:ascii="GHEA Grapalat" w:hAnsi="GHEA Grapalat" w:cs="Sylfaen"/>
          <w:b/>
          <w:bCs/>
          <w:szCs w:val="20"/>
        </w:rPr>
        <w:t>ԵՐԱՇԽԻՔ</w:t>
      </w:r>
      <w:r w:rsidRPr="00434DFC">
        <w:rPr>
          <w:rFonts w:ascii="GHEA Grapalat" w:hAnsi="GHEA Grapalat" w:cs="Times New Roman"/>
          <w:b/>
          <w:bCs/>
          <w:szCs w:val="20"/>
        </w:rPr>
        <w:t xml:space="preserve"> No.</w:t>
      </w:r>
      <w:proofErr w:type="gramEnd"/>
      <w:r w:rsidRPr="00434DFC">
        <w:rPr>
          <w:rFonts w:ascii="GHEA Grapalat" w:hAnsi="GHEA Grapalat" w:cs="Times New Roman"/>
          <w:b/>
          <w:bCs/>
        </w:rPr>
        <w:t xml:space="preserve"> </w:t>
      </w:r>
      <w:r w:rsidRPr="00434DFC">
        <w:rPr>
          <w:rFonts w:ascii="GHEA Grapalat" w:hAnsi="GHEA Grapalat" w:cs="Times New Roman"/>
          <w:i/>
          <w:iCs/>
        </w:rPr>
        <w:t>[Երաշխավորողի համարը]</w:t>
      </w:r>
    </w:p>
    <w:p w:rsidR="003409C7" w:rsidRPr="00434DFC" w:rsidRDefault="003409C7" w:rsidP="003409C7">
      <w:pPr>
        <w:pStyle w:val="NormalWeb"/>
        <w:rPr>
          <w:rFonts w:ascii="GHEA Grapalat" w:hAnsi="GHEA Grapalat" w:cs="Times New Roman"/>
          <w:i/>
          <w:iCs/>
        </w:rPr>
      </w:pPr>
      <w:r w:rsidRPr="00434DFC">
        <w:rPr>
          <w:rFonts w:ascii="GHEA Grapalat" w:hAnsi="GHEA Grapalat" w:cs="Times New Roman"/>
          <w:b/>
          <w:bCs/>
        </w:rPr>
        <w:t xml:space="preserve">Երաշխավորող:  </w:t>
      </w:r>
      <w:r w:rsidRPr="00434DFC">
        <w:rPr>
          <w:rFonts w:ascii="GHEA Grapalat" w:hAnsi="GHEA Grapalat" w:cs="Times New Roman"/>
          <w:i/>
          <w:iCs/>
        </w:rPr>
        <w:t>[Հարցի անվանումը և հասցեն, եթե նշված չէ ձևաթղթում]</w:t>
      </w:r>
    </w:p>
    <w:p w:rsidR="003409C7" w:rsidRPr="00434DFC"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434DFC">
        <w:rPr>
          <w:rFonts w:ascii="GHEA Grapalat" w:hAnsi="GHEA Grapalat" w:cs="Sylfaen"/>
          <w:spacing w:val="-3"/>
        </w:rPr>
        <w:t>Մենք</w:t>
      </w:r>
      <w:r w:rsidRPr="00434DFC">
        <w:rPr>
          <w:rFonts w:ascii="GHEA Grapalat" w:hAnsi="GHEA Grapalat" w:cs="Arial Armenian"/>
          <w:spacing w:val="-3"/>
        </w:rPr>
        <w:t xml:space="preserve"> </w:t>
      </w:r>
      <w:r w:rsidRPr="00434DFC">
        <w:rPr>
          <w:rFonts w:ascii="GHEA Grapalat" w:hAnsi="GHEA Grapalat" w:cs="Sylfaen"/>
          <w:spacing w:val="-3"/>
        </w:rPr>
        <w:t>տեղեկացվել</w:t>
      </w:r>
      <w:r w:rsidRPr="00434DFC">
        <w:rPr>
          <w:rFonts w:ascii="GHEA Grapalat" w:hAnsi="GHEA Grapalat" w:cs="Arial Armenian"/>
          <w:spacing w:val="-3"/>
        </w:rPr>
        <w:t xml:space="preserve"> </w:t>
      </w:r>
      <w:r w:rsidRPr="00434DFC">
        <w:rPr>
          <w:rFonts w:ascii="GHEA Grapalat" w:hAnsi="GHEA Grapalat" w:cs="Sylfaen"/>
          <w:spacing w:val="-3"/>
        </w:rPr>
        <w:t>ենք</w:t>
      </w:r>
      <w:r w:rsidRPr="00434DFC">
        <w:rPr>
          <w:rFonts w:ascii="GHEA Grapalat" w:hAnsi="GHEA Grapalat" w:cs="Arial Armenian"/>
          <w:spacing w:val="-3"/>
        </w:rPr>
        <w:t xml:space="preserve">, </w:t>
      </w:r>
      <w:r w:rsidRPr="00434DFC">
        <w:rPr>
          <w:rFonts w:ascii="GHEA Grapalat" w:hAnsi="GHEA Grapalat" w:cs="Sylfaen"/>
          <w:spacing w:val="-3"/>
        </w:rPr>
        <w:t>որ</w:t>
      </w:r>
      <w:r w:rsidRPr="00434DFC">
        <w:rPr>
          <w:rFonts w:ascii="GHEA Grapalat" w:hAnsi="GHEA Grapalat" w:cs="Arial Armenian"/>
          <w:spacing w:val="-3"/>
        </w:rPr>
        <w:t xml:space="preserve"> </w:t>
      </w:r>
      <w:r w:rsidRPr="00434DFC">
        <w:rPr>
          <w:rFonts w:ascii="GHEA Grapalat" w:hAnsi="GHEA Grapalat"/>
          <w:spacing w:val="-3"/>
        </w:rPr>
        <w:t>[</w:t>
      </w:r>
      <w:r w:rsidRPr="00434DFC">
        <w:rPr>
          <w:rFonts w:ascii="GHEA Grapalat" w:hAnsi="GHEA Grapalat" w:cs="Sylfaen"/>
          <w:iCs/>
          <w:lang w:val="af-ZA"/>
        </w:rPr>
        <w:t>Հայտատուի</w:t>
      </w:r>
      <w:r w:rsidRPr="00434DFC">
        <w:rPr>
          <w:rFonts w:ascii="GHEA Grapalat" w:hAnsi="GHEA Grapalat" w:cs="Arial Armenian"/>
          <w:iCs/>
          <w:lang w:val="af-ZA"/>
        </w:rPr>
        <w:t xml:space="preserve"> </w:t>
      </w:r>
      <w:r w:rsidRPr="00434DFC">
        <w:rPr>
          <w:rFonts w:ascii="GHEA Grapalat" w:hAnsi="GHEA Grapalat" w:cs="Sylfaen"/>
          <w:iCs/>
          <w:lang w:val="af-ZA"/>
        </w:rPr>
        <w:t>լրիվ</w:t>
      </w:r>
      <w:r w:rsidRPr="00434DFC">
        <w:rPr>
          <w:rFonts w:ascii="GHEA Grapalat" w:hAnsi="GHEA Grapalat" w:cs="Arial Armenian"/>
          <w:iCs/>
          <w:lang w:val="af-ZA"/>
        </w:rPr>
        <w:t xml:space="preserve"> </w:t>
      </w:r>
      <w:r w:rsidRPr="00434DFC">
        <w:rPr>
          <w:rFonts w:ascii="GHEA Grapalat" w:hAnsi="GHEA Grapalat" w:cs="Sylfaen"/>
          <w:iCs/>
          <w:lang w:val="af-ZA"/>
        </w:rPr>
        <w:t>անունը</w:t>
      </w:r>
      <w:r w:rsidRPr="00434DFC">
        <w:rPr>
          <w:rFonts w:ascii="GHEA Grapalat" w:hAnsi="GHEA Grapalat" w:cs="Arial Armenian"/>
          <w:iCs/>
          <w:lang w:val="af-ZA"/>
        </w:rPr>
        <w:t xml:space="preserve">, </w:t>
      </w:r>
      <w:r w:rsidRPr="00434DFC">
        <w:rPr>
          <w:rFonts w:ascii="GHEA Grapalat" w:hAnsi="GHEA Grapalat" w:cs="Sylfaen"/>
          <w:iCs/>
          <w:lang w:val="af-ZA"/>
        </w:rPr>
        <w:t>համատեղ</w:t>
      </w:r>
      <w:r w:rsidRPr="00434DFC">
        <w:rPr>
          <w:rFonts w:ascii="GHEA Grapalat" w:hAnsi="GHEA Grapalat" w:cs="Arial Armenian"/>
          <w:iCs/>
          <w:lang w:val="af-ZA"/>
        </w:rPr>
        <w:t xml:space="preserve"> </w:t>
      </w:r>
      <w:r w:rsidRPr="00434DFC">
        <w:rPr>
          <w:rFonts w:ascii="GHEA Grapalat" w:hAnsi="GHEA Grapalat" w:cs="Sylfaen"/>
          <w:iCs/>
          <w:lang w:val="af-ZA"/>
        </w:rPr>
        <w:t>ձեռնարկության</w:t>
      </w:r>
      <w:r w:rsidRPr="00434DFC">
        <w:rPr>
          <w:rFonts w:ascii="GHEA Grapalat" w:hAnsi="GHEA Grapalat" w:cs="Arial Armenian"/>
          <w:iCs/>
          <w:lang w:val="af-ZA"/>
        </w:rPr>
        <w:t xml:space="preserve"> </w:t>
      </w:r>
      <w:r w:rsidRPr="00434DFC">
        <w:rPr>
          <w:rFonts w:ascii="GHEA Grapalat" w:hAnsi="GHEA Grapalat" w:cs="Sylfaen"/>
          <w:iCs/>
          <w:lang w:val="af-ZA"/>
        </w:rPr>
        <w:t>դեպքում</w:t>
      </w:r>
      <w:r w:rsidRPr="00434DFC">
        <w:rPr>
          <w:rFonts w:ascii="GHEA Grapalat" w:hAnsi="GHEA Grapalat" w:cs="Arial Armenian"/>
          <w:iCs/>
          <w:lang w:val="af-ZA"/>
        </w:rPr>
        <w:t xml:space="preserve">, </w:t>
      </w:r>
      <w:r w:rsidRPr="00434DFC">
        <w:rPr>
          <w:rFonts w:ascii="GHEA Grapalat" w:hAnsi="GHEA Grapalat" w:cs="Sylfaen"/>
          <w:iCs/>
          <w:lang w:val="af-ZA"/>
        </w:rPr>
        <w:t>Հայտի</w:t>
      </w:r>
      <w:r w:rsidRPr="00434DFC">
        <w:rPr>
          <w:rFonts w:ascii="GHEA Grapalat" w:hAnsi="GHEA Grapalat" w:cs="Arial Armenian"/>
          <w:iCs/>
          <w:lang w:val="af-ZA"/>
        </w:rPr>
        <w:t xml:space="preserve"> </w:t>
      </w:r>
      <w:r w:rsidRPr="00434DFC">
        <w:rPr>
          <w:rFonts w:ascii="GHEA Grapalat" w:hAnsi="GHEA Grapalat" w:cs="Sylfaen"/>
          <w:iCs/>
          <w:lang w:val="af-ZA"/>
        </w:rPr>
        <w:t>Երաշխիքը</w:t>
      </w:r>
      <w:r w:rsidRPr="00434DFC">
        <w:rPr>
          <w:rFonts w:ascii="GHEA Grapalat" w:hAnsi="GHEA Grapalat" w:cs="Arial Armenian"/>
          <w:iCs/>
          <w:lang w:val="af-ZA"/>
        </w:rPr>
        <w:t xml:space="preserve"> </w:t>
      </w:r>
      <w:r w:rsidRPr="00434DFC">
        <w:rPr>
          <w:rFonts w:ascii="GHEA Grapalat" w:hAnsi="GHEA Grapalat" w:cs="Sylfaen"/>
          <w:iCs/>
          <w:lang w:val="af-ZA"/>
        </w:rPr>
        <w:t>պետք</w:t>
      </w:r>
      <w:r w:rsidRPr="00434DFC">
        <w:rPr>
          <w:rFonts w:ascii="GHEA Grapalat" w:hAnsi="GHEA Grapalat" w:cs="Arial Armenian"/>
          <w:iCs/>
          <w:lang w:val="af-ZA"/>
        </w:rPr>
        <w:t xml:space="preserve"> </w:t>
      </w:r>
      <w:r w:rsidRPr="00434DFC">
        <w:rPr>
          <w:rFonts w:ascii="GHEA Grapalat" w:hAnsi="GHEA Grapalat" w:cs="Sylfaen"/>
          <w:iCs/>
          <w:lang w:val="af-ZA"/>
        </w:rPr>
        <w:t>է</w:t>
      </w:r>
      <w:r w:rsidRPr="00434DFC">
        <w:rPr>
          <w:rFonts w:ascii="GHEA Grapalat" w:hAnsi="GHEA Grapalat" w:cs="Arial Armenian"/>
          <w:iCs/>
          <w:lang w:val="af-ZA"/>
        </w:rPr>
        <w:t xml:space="preserve"> </w:t>
      </w:r>
      <w:r w:rsidRPr="00434DFC">
        <w:rPr>
          <w:rFonts w:ascii="GHEA Grapalat" w:hAnsi="GHEA Grapalat" w:cs="Sylfaen"/>
          <w:iCs/>
          <w:lang w:val="af-ZA"/>
        </w:rPr>
        <w:t>լինի</w:t>
      </w:r>
      <w:r w:rsidRPr="00434DFC">
        <w:rPr>
          <w:rFonts w:ascii="GHEA Grapalat" w:hAnsi="GHEA Grapalat" w:cs="Arial Armenian"/>
          <w:iCs/>
          <w:lang w:val="af-ZA"/>
        </w:rPr>
        <w:t xml:space="preserve"> </w:t>
      </w:r>
      <w:r w:rsidRPr="00434DFC">
        <w:rPr>
          <w:rFonts w:ascii="GHEA Grapalat" w:hAnsi="GHEA Grapalat" w:cs="Sylfaen"/>
          <w:iCs/>
          <w:lang w:val="af-ZA"/>
        </w:rPr>
        <w:t>հայտը</w:t>
      </w:r>
      <w:r w:rsidRPr="00434DFC">
        <w:rPr>
          <w:rFonts w:ascii="GHEA Grapalat" w:hAnsi="GHEA Grapalat" w:cs="Arial Armenian"/>
          <w:iCs/>
          <w:lang w:val="af-ZA"/>
        </w:rPr>
        <w:t xml:space="preserve"> </w:t>
      </w:r>
      <w:r w:rsidRPr="00434DFC">
        <w:rPr>
          <w:rFonts w:ascii="GHEA Grapalat" w:hAnsi="GHEA Grapalat" w:cs="Sylfaen"/>
          <w:iCs/>
          <w:lang w:val="af-ZA"/>
        </w:rPr>
        <w:t>ներկայացնող</w:t>
      </w:r>
      <w:r w:rsidRPr="00434DFC">
        <w:rPr>
          <w:rFonts w:ascii="GHEA Grapalat" w:hAnsi="GHEA Grapalat" w:cs="Arial Armenian"/>
          <w:iCs/>
          <w:lang w:val="af-ZA"/>
        </w:rPr>
        <w:t xml:space="preserve"> </w:t>
      </w:r>
      <w:r w:rsidRPr="00434DFC">
        <w:rPr>
          <w:rFonts w:ascii="GHEA Grapalat" w:hAnsi="GHEA Grapalat" w:cs="Sylfaen"/>
          <w:iCs/>
          <w:lang w:val="af-ZA"/>
        </w:rPr>
        <w:t>համատեղ</w:t>
      </w:r>
      <w:r w:rsidRPr="00434DFC">
        <w:rPr>
          <w:rFonts w:ascii="GHEA Grapalat" w:hAnsi="GHEA Grapalat" w:cs="Arial Armenian"/>
          <w:iCs/>
          <w:lang w:val="af-ZA"/>
        </w:rPr>
        <w:t xml:space="preserve"> </w:t>
      </w:r>
      <w:r w:rsidRPr="00434DFC">
        <w:rPr>
          <w:rFonts w:ascii="GHEA Grapalat" w:hAnsi="GHEA Grapalat" w:cs="Sylfaen"/>
          <w:iCs/>
          <w:lang w:val="af-ZA"/>
        </w:rPr>
        <w:t>ձեռնարկության</w:t>
      </w:r>
      <w:r w:rsidRPr="00434DFC">
        <w:rPr>
          <w:rFonts w:ascii="GHEA Grapalat" w:hAnsi="GHEA Grapalat" w:cs="Arial Armenian"/>
          <w:iCs/>
          <w:lang w:val="af-ZA"/>
        </w:rPr>
        <w:t xml:space="preserve"> </w:t>
      </w:r>
      <w:r w:rsidRPr="00434DFC">
        <w:rPr>
          <w:rFonts w:ascii="GHEA Grapalat" w:hAnsi="GHEA Grapalat" w:cs="Sylfaen"/>
          <w:iCs/>
          <w:lang w:val="af-ZA"/>
        </w:rPr>
        <w:t>բոլոր</w:t>
      </w:r>
      <w:r w:rsidRPr="00434DFC">
        <w:rPr>
          <w:rFonts w:ascii="GHEA Grapalat" w:hAnsi="GHEA Grapalat" w:cs="Arial Armenian"/>
          <w:iCs/>
          <w:lang w:val="af-ZA"/>
        </w:rPr>
        <w:t xml:space="preserve"> </w:t>
      </w:r>
      <w:r w:rsidRPr="00434DFC">
        <w:rPr>
          <w:rFonts w:ascii="GHEA Grapalat" w:hAnsi="GHEA Grapalat" w:cs="Sylfaen"/>
          <w:iCs/>
          <w:lang w:val="af-ZA"/>
        </w:rPr>
        <w:t>գործընկերների</w:t>
      </w:r>
      <w:r w:rsidRPr="00434DFC">
        <w:rPr>
          <w:rFonts w:ascii="GHEA Grapalat" w:hAnsi="GHEA Grapalat" w:cs="Arial Armenian"/>
          <w:iCs/>
          <w:lang w:val="af-ZA"/>
        </w:rPr>
        <w:t xml:space="preserve"> </w:t>
      </w:r>
      <w:r w:rsidRPr="00434DFC">
        <w:rPr>
          <w:rFonts w:ascii="GHEA Grapalat" w:hAnsi="GHEA Grapalat" w:cs="Sylfaen"/>
          <w:iCs/>
          <w:lang w:val="af-ZA"/>
        </w:rPr>
        <w:t>անունով</w:t>
      </w:r>
      <w:r w:rsidRPr="00434DFC">
        <w:rPr>
          <w:rFonts w:ascii="GHEA Grapalat" w:hAnsi="GHEA Grapalat"/>
          <w:iCs/>
          <w:lang w:val="af-ZA"/>
        </w:rPr>
        <w:t>]</w:t>
      </w:r>
      <w:r w:rsidRPr="00434DFC">
        <w:rPr>
          <w:rFonts w:ascii="GHEA Grapalat" w:hAnsi="GHEA Grapalat"/>
          <w:spacing w:val="-3"/>
        </w:rPr>
        <w:t xml:space="preserve"> (</w:t>
      </w:r>
      <w:r w:rsidRPr="00434DFC">
        <w:rPr>
          <w:rFonts w:ascii="GHEA Grapalat" w:hAnsi="GHEA Grapalat" w:cs="Sylfaen"/>
          <w:spacing w:val="-3"/>
        </w:rPr>
        <w:t>այսուհետ՝</w:t>
      </w:r>
      <w:r w:rsidRPr="00434DFC">
        <w:rPr>
          <w:rFonts w:ascii="GHEA Grapalat" w:hAnsi="GHEA Grapalat" w:cs="Arial Armenian"/>
          <w:spacing w:val="-3"/>
        </w:rPr>
        <w:t xml:space="preserve"> «Դիմող</w:t>
      </w:r>
      <w:r w:rsidRPr="00434DFC">
        <w:rPr>
          <w:rFonts w:ascii="GHEA Grapalat" w:hAnsi="GHEA Grapalat" w:cs="Sylfaen"/>
          <w:spacing w:val="-3"/>
        </w:rPr>
        <w:t>»</w:t>
      </w:r>
      <w:r w:rsidRPr="00434DFC">
        <w:rPr>
          <w:rFonts w:ascii="GHEA Grapalat" w:hAnsi="GHEA Grapalat" w:cs="Arial Armenian"/>
          <w:spacing w:val="-3"/>
        </w:rPr>
        <w:t xml:space="preserve">) </w:t>
      </w:r>
      <w:r w:rsidRPr="00434DFC">
        <w:rPr>
          <w:rFonts w:ascii="GHEA Grapalat" w:hAnsi="GHEA Grapalat" w:cs="Sylfaen"/>
          <w:spacing w:val="-3"/>
        </w:rPr>
        <w:t>Ձեզ</w:t>
      </w:r>
      <w:r w:rsidRPr="00434DFC">
        <w:rPr>
          <w:rFonts w:ascii="GHEA Grapalat" w:hAnsi="GHEA Grapalat" w:cs="Arial Armenian"/>
          <w:spacing w:val="-3"/>
        </w:rPr>
        <w:t xml:space="preserve"> </w:t>
      </w:r>
      <w:r w:rsidRPr="00434DFC">
        <w:rPr>
          <w:rFonts w:ascii="GHEA Grapalat" w:hAnsi="GHEA Grapalat" w:cs="Sylfaen"/>
          <w:spacing w:val="-3"/>
        </w:rPr>
        <w:t>Հայտ</w:t>
      </w:r>
      <w:r w:rsidRPr="00434DFC">
        <w:rPr>
          <w:rFonts w:ascii="GHEA Grapalat" w:hAnsi="GHEA Grapalat" w:cs="Arial Armenian"/>
          <w:spacing w:val="-3"/>
        </w:rPr>
        <w:t xml:space="preserve"> </w:t>
      </w:r>
      <w:r w:rsidRPr="00434DFC">
        <w:rPr>
          <w:rFonts w:ascii="GHEA Grapalat" w:hAnsi="GHEA Grapalat" w:cs="Sylfaen"/>
          <w:spacing w:val="-3"/>
        </w:rPr>
        <w:t>է</w:t>
      </w:r>
      <w:r w:rsidRPr="00434DFC">
        <w:rPr>
          <w:rFonts w:ascii="GHEA Grapalat" w:hAnsi="GHEA Grapalat" w:cs="Arial Armenian"/>
          <w:spacing w:val="-3"/>
        </w:rPr>
        <w:t xml:space="preserve"> </w:t>
      </w:r>
      <w:r w:rsidRPr="00434DFC">
        <w:rPr>
          <w:rFonts w:ascii="GHEA Grapalat" w:hAnsi="GHEA Grapalat" w:cs="Sylfaen"/>
          <w:spacing w:val="-3"/>
        </w:rPr>
        <w:t>ներկայացրել՝</w:t>
      </w:r>
      <w:r w:rsidRPr="00434DFC">
        <w:rPr>
          <w:rFonts w:ascii="GHEA Grapalat" w:hAnsi="GHEA Grapalat" w:cs="Arial Armenian"/>
          <w:spacing w:val="-3"/>
        </w:rPr>
        <w:t xml:space="preserve"> </w:t>
      </w:r>
      <w:r w:rsidRPr="00434DFC">
        <w:rPr>
          <w:rFonts w:ascii="GHEA Grapalat" w:hAnsi="GHEA Grapalat" w:cs="Sylfaen"/>
          <w:spacing w:val="-3"/>
        </w:rPr>
        <w:t>թվագրված</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ամսաթիվը</w:t>
      </w:r>
      <w:r w:rsidRPr="00434DFC">
        <w:rPr>
          <w:rFonts w:ascii="GHEA Grapalat" w:hAnsi="GHEA Grapalat" w:cs="Arial Armenian"/>
          <w:i/>
          <w:spacing w:val="-3"/>
        </w:rPr>
        <w:t>]</w:t>
      </w:r>
      <w:r w:rsidRPr="00434DFC">
        <w:rPr>
          <w:rFonts w:ascii="GHEA Grapalat" w:hAnsi="GHEA Grapalat"/>
          <w:i/>
          <w:spacing w:val="-3"/>
        </w:rPr>
        <w:t xml:space="preserve"> </w:t>
      </w:r>
      <w:r w:rsidRPr="00434DFC">
        <w:rPr>
          <w:rFonts w:ascii="GHEA Grapalat" w:hAnsi="GHEA Grapalat"/>
          <w:spacing w:val="-3"/>
        </w:rPr>
        <w:t>(</w:t>
      </w:r>
      <w:r w:rsidRPr="00434DFC">
        <w:rPr>
          <w:rFonts w:ascii="GHEA Grapalat" w:hAnsi="GHEA Grapalat" w:cs="Sylfaen"/>
          <w:spacing w:val="-3"/>
        </w:rPr>
        <w:t>այսուհետ՝</w:t>
      </w:r>
      <w:r w:rsidRPr="00434DFC">
        <w:rPr>
          <w:rFonts w:ascii="GHEA Grapalat" w:hAnsi="GHEA Grapalat" w:cs="Arial Armenian"/>
          <w:spacing w:val="-3"/>
        </w:rPr>
        <w:t xml:space="preserve"> «</w:t>
      </w:r>
      <w:r w:rsidRPr="00434DFC">
        <w:rPr>
          <w:rFonts w:ascii="GHEA Grapalat" w:hAnsi="GHEA Grapalat" w:cs="Sylfaen"/>
          <w:spacing w:val="-3"/>
        </w:rPr>
        <w:t>Հայտ»</w:t>
      </w:r>
      <w:proofErr w:type="gramStart"/>
      <w:r w:rsidRPr="00434DFC">
        <w:rPr>
          <w:rFonts w:ascii="GHEA Grapalat" w:hAnsi="GHEA Grapalat" w:cs="Arial Armenian"/>
          <w:spacing w:val="-3"/>
        </w:rPr>
        <w:t>)</w:t>
      </w:r>
      <w:r w:rsidRPr="00434DFC">
        <w:rPr>
          <w:rFonts w:ascii="GHEA Grapalat" w:hAnsi="GHEA Grapalat" w:cs="Sylfaen"/>
          <w:spacing w:val="-3"/>
        </w:rPr>
        <w:t>՝</w:t>
      </w:r>
      <w:proofErr w:type="gramEnd"/>
      <w:r w:rsidRPr="00434DFC">
        <w:rPr>
          <w:rFonts w:ascii="GHEA Grapalat" w:hAnsi="GHEA Grapalat" w:cs="Arial Armenian"/>
          <w:spacing w:val="-3"/>
        </w:rPr>
        <w:t xml:space="preserve"> </w:t>
      </w:r>
      <w:r w:rsidRPr="00434DFC">
        <w:rPr>
          <w:rFonts w:ascii="GHEA Grapalat" w:hAnsi="GHEA Grapalat" w:cs="Sylfaen"/>
          <w:spacing w:val="-3"/>
        </w:rPr>
        <w:t>Մրցութային</w:t>
      </w:r>
      <w:r w:rsidRPr="00434DFC">
        <w:rPr>
          <w:rFonts w:ascii="GHEA Grapalat" w:hAnsi="GHEA Grapalat" w:cs="Arial Armenian"/>
          <w:spacing w:val="-3"/>
        </w:rPr>
        <w:t xml:space="preserve"> </w:t>
      </w:r>
      <w:r w:rsidRPr="00434DFC">
        <w:rPr>
          <w:rFonts w:ascii="GHEA Grapalat" w:hAnsi="GHEA Grapalat" w:cs="Sylfaen"/>
          <w:spacing w:val="-3"/>
        </w:rPr>
        <w:t>Հրավեր</w:t>
      </w:r>
      <w:r w:rsidRPr="00434DFC">
        <w:rPr>
          <w:rFonts w:ascii="GHEA Grapalat" w:hAnsi="GHEA Grapalat" w:cs="Arial Armenian"/>
          <w:spacing w:val="-3"/>
        </w:rPr>
        <w:t xml:space="preserve"> No.</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ՄՀ</w:t>
      </w:r>
      <w:r w:rsidRPr="00434DFC">
        <w:rPr>
          <w:rFonts w:ascii="GHEA Grapalat" w:hAnsi="GHEA Grapalat" w:cs="Arial Armenian"/>
          <w:i/>
          <w:spacing w:val="-3"/>
        </w:rPr>
        <w:t xml:space="preserve"> </w:t>
      </w:r>
      <w:r w:rsidRPr="00434DFC">
        <w:rPr>
          <w:rFonts w:ascii="GHEA Grapalat" w:hAnsi="GHEA Grapalat" w:cs="Sylfaen"/>
          <w:i/>
          <w:spacing w:val="-3"/>
        </w:rPr>
        <w:t>համարը</w:t>
      </w:r>
      <w:r w:rsidRPr="00434DFC">
        <w:rPr>
          <w:rFonts w:ascii="GHEA Grapalat" w:hAnsi="GHEA Grapalat"/>
          <w:i/>
          <w:spacing w:val="-3"/>
        </w:rPr>
        <w:t>]</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ՄՀ</w:t>
      </w:r>
      <w:r w:rsidRPr="00434DFC">
        <w:rPr>
          <w:rFonts w:ascii="GHEA Grapalat" w:hAnsi="GHEA Grapalat"/>
          <w:i/>
          <w:spacing w:val="-3"/>
        </w:rPr>
        <w:t>]</w:t>
      </w:r>
      <w:r w:rsidRPr="00434DFC">
        <w:rPr>
          <w:rFonts w:ascii="GHEA Grapalat" w:hAnsi="GHEA Grapalat"/>
          <w:spacing w:val="-3"/>
        </w:rPr>
        <w:t xml:space="preserve"> –</w:t>
      </w:r>
      <w:proofErr w:type="gramStart"/>
      <w:r w:rsidRPr="00434DFC">
        <w:rPr>
          <w:rFonts w:ascii="GHEA Grapalat" w:hAnsi="GHEA Grapalat" w:cs="Sylfaen"/>
          <w:spacing w:val="-3"/>
        </w:rPr>
        <w:t>ի</w:t>
      </w:r>
      <w:proofErr w:type="gramEnd"/>
      <w:r w:rsidRPr="00434DFC">
        <w:rPr>
          <w:rFonts w:ascii="GHEA Grapalat" w:hAnsi="GHEA Grapalat" w:cs="Arial Armenian"/>
          <w:spacing w:val="-3"/>
        </w:rPr>
        <w:t xml:space="preserve"> </w:t>
      </w:r>
      <w:r w:rsidRPr="00434DFC">
        <w:rPr>
          <w:rFonts w:ascii="GHEA Grapalat" w:hAnsi="GHEA Grapalat" w:cs="Sylfaen"/>
          <w:spacing w:val="-3"/>
        </w:rPr>
        <w:t>շրջանակում</w:t>
      </w:r>
      <w:r w:rsidRPr="00434DFC">
        <w:rPr>
          <w:rFonts w:ascii="GHEA Grapalat" w:hAnsi="GHEA Grapalat"/>
          <w:spacing w:val="-3"/>
        </w:rPr>
        <w:t xml:space="preserve"> </w:t>
      </w:r>
      <w:r w:rsidRPr="00434DFC">
        <w:rPr>
          <w:rFonts w:ascii="GHEA Grapalat" w:hAnsi="GHEA Grapalat"/>
          <w:i/>
          <w:spacing w:val="-3"/>
        </w:rPr>
        <w:t>[</w:t>
      </w:r>
      <w:r w:rsidRPr="00434DFC">
        <w:rPr>
          <w:rFonts w:ascii="GHEA Grapalat" w:hAnsi="GHEA Grapalat" w:cs="Sylfaen"/>
          <w:i/>
          <w:spacing w:val="-3"/>
        </w:rPr>
        <w:t>Պայմանագրի</w:t>
      </w:r>
      <w:r w:rsidRPr="00434DFC">
        <w:rPr>
          <w:rFonts w:ascii="GHEA Grapalat" w:hAnsi="GHEA Grapalat" w:cs="Arial Armenian"/>
          <w:i/>
          <w:spacing w:val="-3"/>
        </w:rPr>
        <w:t xml:space="preserve"> </w:t>
      </w:r>
      <w:r w:rsidRPr="00434DFC">
        <w:rPr>
          <w:rFonts w:ascii="GHEA Grapalat" w:hAnsi="GHEA Grapalat" w:cs="Sylfaen"/>
          <w:i/>
          <w:spacing w:val="-3"/>
        </w:rPr>
        <w:t>անունը</w:t>
      </w:r>
      <w:r w:rsidRPr="00434DFC">
        <w:rPr>
          <w:rFonts w:ascii="GHEA Grapalat" w:hAnsi="GHEA Grapalat" w:cs="Arial Armenian"/>
          <w:i/>
          <w:spacing w:val="-3"/>
        </w:rPr>
        <w:t>]</w:t>
      </w:r>
      <w:r w:rsidRPr="00434DFC">
        <w:rPr>
          <w:rFonts w:ascii="GHEA Grapalat" w:hAnsi="GHEA Grapalat"/>
          <w:i/>
          <w:spacing w:val="-3"/>
        </w:rPr>
        <w:t>-</w:t>
      </w:r>
      <w:r w:rsidRPr="00434DFC">
        <w:rPr>
          <w:rFonts w:ascii="GHEA Grapalat" w:hAnsi="GHEA Grapalat" w:cs="Sylfaen"/>
          <w:spacing w:val="-3"/>
        </w:rPr>
        <w:t>ի</w:t>
      </w:r>
      <w:r w:rsidRPr="00434DFC">
        <w:rPr>
          <w:rFonts w:ascii="GHEA Grapalat" w:hAnsi="GHEA Grapalat" w:cs="Arial Armenian"/>
          <w:spacing w:val="-3"/>
        </w:rPr>
        <w:t xml:space="preserve"> </w:t>
      </w:r>
      <w:r w:rsidRPr="00434DFC">
        <w:rPr>
          <w:rFonts w:ascii="GHEA Grapalat" w:hAnsi="GHEA Grapalat" w:cs="Sylfaen"/>
          <w:spacing w:val="-3"/>
        </w:rPr>
        <w:t>կատարման</w:t>
      </w:r>
      <w:r w:rsidRPr="00434DFC">
        <w:rPr>
          <w:rFonts w:ascii="GHEA Grapalat" w:hAnsi="GHEA Grapalat" w:cs="Arial Armenian"/>
          <w:spacing w:val="-3"/>
        </w:rPr>
        <w:t xml:space="preserve"> </w:t>
      </w:r>
      <w:r w:rsidRPr="00434DFC">
        <w:rPr>
          <w:rFonts w:ascii="GHEA Grapalat" w:hAnsi="GHEA Grapalat" w:cs="Sylfaen"/>
          <w:spacing w:val="-3"/>
        </w:rPr>
        <w:t>նպատակով</w:t>
      </w:r>
      <w:r w:rsidRPr="00434DFC">
        <w:rPr>
          <w:rFonts w:ascii="GHEA Grapalat" w:hAnsi="GHEA Grapalat" w:cs="Arial Armenian"/>
          <w:spacing w:val="-3"/>
        </w:rPr>
        <w:t>:</w:t>
      </w:r>
      <w:r w:rsidRPr="00434DFC">
        <w:rPr>
          <w:rFonts w:ascii="GHEA Grapalat" w:hAnsi="GHEA Grapalat"/>
          <w:spacing w:val="-3"/>
        </w:rPr>
        <w:t xml:space="preserve"> </w:t>
      </w:r>
      <w:r w:rsidRPr="00434DFC">
        <w:rPr>
          <w:rFonts w:ascii="GHEA Grapalat" w:hAnsi="GHEA Grapalat"/>
          <w:i/>
          <w:spacing w:val="-3"/>
        </w:rPr>
        <w:t xml:space="preserve">  </w:t>
      </w:r>
    </w:p>
    <w:p w:rsidR="003409C7" w:rsidRPr="00434DFC" w:rsidRDefault="003409C7" w:rsidP="003409C7">
      <w:pPr>
        <w:pStyle w:val="NormalWeb"/>
        <w:jc w:val="both"/>
        <w:rPr>
          <w:rFonts w:ascii="GHEA Grapalat" w:hAnsi="GHEA Grapalat" w:cs="Times New Roman"/>
        </w:rPr>
      </w:pPr>
      <w:r w:rsidRPr="00434DFC">
        <w:rPr>
          <w:rFonts w:ascii="GHEA Grapalat" w:hAnsi="GHEA Grapalat" w:cs="Sylfaen"/>
        </w:rPr>
        <w:t>Բացի</w:t>
      </w:r>
      <w:r w:rsidRPr="00434DFC">
        <w:rPr>
          <w:rFonts w:ascii="GHEA Grapalat" w:hAnsi="GHEA Grapalat" w:cs="Times New Roman"/>
        </w:rPr>
        <w:t xml:space="preserve"> </w:t>
      </w:r>
      <w:r w:rsidRPr="00434DFC">
        <w:rPr>
          <w:rFonts w:ascii="GHEA Grapalat" w:hAnsi="GHEA Grapalat" w:cs="Sylfaen"/>
        </w:rPr>
        <w:t>այդ</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հասկանում</w:t>
      </w:r>
      <w:r w:rsidRPr="00434DFC">
        <w:rPr>
          <w:rFonts w:ascii="GHEA Grapalat" w:hAnsi="GHEA Grapalat" w:cs="Times New Roman"/>
        </w:rPr>
        <w:t xml:space="preserve"> </w:t>
      </w:r>
      <w:r w:rsidRPr="00434DFC">
        <w:rPr>
          <w:rFonts w:ascii="GHEA Grapalat" w:hAnsi="GHEA Grapalat" w:cs="Sylfaen"/>
        </w:rPr>
        <w:t>ենք</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Ձեր</w:t>
      </w:r>
      <w:r w:rsidRPr="00434DFC">
        <w:rPr>
          <w:rFonts w:ascii="GHEA Grapalat" w:hAnsi="GHEA Grapalat" w:cs="Times New Roman"/>
        </w:rPr>
        <w:t xml:space="preserve"> </w:t>
      </w:r>
      <w:r w:rsidRPr="00434DFC">
        <w:rPr>
          <w:rFonts w:ascii="GHEA Grapalat" w:hAnsi="GHEA Grapalat" w:cs="Sylfaen"/>
        </w:rPr>
        <w:t>պայմանների</w:t>
      </w:r>
      <w:r w:rsidRPr="00434DFC">
        <w:rPr>
          <w:rFonts w:ascii="GHEA Grapalat" w:hAnsi="GHEA Grapalat" w:cs="Times New Roman"/>
        </w:rPr>
        <w:t xml:space="preserve">, </w:t>
      </w:r>
      <w:r w:rsidRPr="00434DFC">
        <w:rPr>
          <w:rFonts w:ascii="GHEA Grapalat" w:hAnsi="GHEA Grapalat" w:cs="Sylfaen"/>
        </w:rPr>
        <w:t>հայտերը</w:t>
      </w:r>
      <w:r w:rsidRPr="00434DFC">
        <w:rPr>
          <w:rFonts w:ascii="GHEA Grapalat" w:hAnsi="GHEA Grapalat" w:cs="Times New Roman"/>
        </w:rPr>
        <w:t xml:space="preserve"> </w:t>
      </w:r>
      <w:r w:rsidRPr="00434DFC">
        <w:rPr>
          <w:rFonts w:ascii="GHEA Grapalat" w:hAnsi="GHEA Grapalat" w:cs="Sylfaen"/>
        </w:rPr>
        <w:t>պետք</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հիմնավորել</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երաշխիքով</w:t>
      </w:r>
      <w:r w:rsidRPr="00434DFC">
        <w:rPr>
          <w:rFonts w:ascii="GHEA Grapalat" w:hAnsi="GHEA Grapalat" w:cs="Times New Roman"/>
        </w:rPr>
        <w:t xml:space="preserve">: </w:t>
      </w:r>
    </w:p>
    <w:p w:rsidR="003409C7" w:rsidRPr="00434DFC" w:rsidRDefault="003409C7" w:rsidP="003409C7">
      <w:pPr>
        <w:pStyle w:val="NormalWeb"/>
        <w:jc w:val="both"/>
        <w:rPr>
          <w:rFonts w:ascii="GHEA Grapalat" w:hAnsi="GHEA Grapalat" w:cs="Times New Roman"/>
        </w:rPr>
      </w:pP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Times New Roman"/>
          <w:i/>
          <w:iCs/>
        </w:rPr>
        <w:t>[</w:t>
      </w:r>
      <w:r w:rsidRPr="00434DFC">
        <w:rPr>
          <w:rFonts w:ascii="GHEA Grapalat" w:hAnsi="GHEA Grapalat" w:cs="Sylfaen"/>
          <w:i/>
          <w:iCs/>
        </w:rPr>
        <w:t>Բանկի</w:t>
      </w:r>
      <w:r w:rsidRPr="00434DFC">
        <w:rPr>
          <w:rFonts w:ascii="GHEA Grapalat" w:hAnsi="GHEA Grapalat" w:cs="Times New Roman"/>
          <w:i/>
          <w:iCs/>
        </w:rPr>
        <w:t xml:space="preserve"> </w:t>
      </w:r>
      <w:r w:rsidRPr="00434DFC">
        <w:rPr>
          <w:rFonts w:ascii="GHEA Grapalat" w:hAnsi="GHEA Grapalat" w:cs="Sylfaen"/>
          <w:i/>
          <w:iCs/>
        </w:rPr>
        <w:t>անվանումը</w:t>
      </w:r>
      <w:r w:rsidRPr="00434DFC">
        <w:rPr>
          <w:rFonts w:ascii="GHEA Grapalat" w:hAnsi="GHEA Grapalat" w:cs="Times New Roman"/>
          <w:i/>
          <w:iCs/>
        </w:rPr>
        <w:t xml:space="preserve">], </w:t>
      </w:r>
      <w:r w:rsidRPr="00434DFC">
        <w:rPr>
          <w:rFonts w:ascii="GHEA Grapalat" w:hAnsi="GHEA Grapalat" w:cs="Sylfaen"/>
          <w:i/>
          <w:iCs/>
        </w:rPr>
        <w:t>սույնով</w:t>
      </w:r>
      <w:r w:rsidRPr="00434DFC">
        <w:rPr>
          <w:rFonts w:ascii="GHEA Grapalat" w:hAnsi="GHEA Grapalat" w:cs="Times New Roman"/>
          <w:i/>
          <w:iCs/>
        </w:rPr>
        <w:t xml:space="preserve"> </w:t>
      </w:r>
      <w:r w:rsidRPr="00434DFC">
        <w:rPr>
          <w:rFonts w:ascii="GHEA Grapalat" w:hAnsi="GHEA Grapalat" w:cs="Sylfaen"/>
          <w:i/>
          <w:iCs/>
        </w:rPr>
        <w:t>պարտավորվում</w:t>
      </w:r>
      <w:r w:rsidRPr="00434DFC">
        <w:rPr>
          <w:rFonts w:ascii="GHEA Grapalat" w:hAnsi="GHEA Grapalat" w:cs="Times New Roman"/>
          <w:i/>
          <w:iCs/>
        </w:rPr>
        <w:t xml:space="preserve"> </w:t>
      </w:r>
      <w:r w:rsidRPr="00434DFC">
        <w:rPr>
          <w:rFonts w:ascii="GHEA Grapalat" w:hAnsi="GHEA Grapalat" w:cs="Sylfaen"/>
          <w:i/>
          <w:iCs/>
        </w:rPr>
        <w:t>ենք</w:t>
      </w:r>
      <w:r w:rsidRPr="00434DFC">
        <w:rPr>
          <w:rFonts w:ascii="GHEA Grapalat" w:hAnsi="GHEA Grapalat" w:cs="Times New Roman"/>
          <w:i/>
          <w:iCs/>
        </w:rPr>
        <w:t xml:space="preserve"> </w:t>
      </w:r>
      <w:r w:rsidRPr="00434DFC">
        <w:rPr>
          <w:rFonts w:ascii="GHEA Grapalat" w:hAnsi="GHEA Grapalat" w:cs="Sylfaen"/>
          <w:i/>
          <w:iCs/>
        </w:rPr>
        <w:t>անվերադարձ</w:t>
      </w:r>
      <w:r w:rsidRPr="00434DFC">
        <w:rPr>
          <w:rFonts w:ascii="GHEA Grapalat" w:hAnsi="GHEA Grapalat" w:cs="Times New Roman"/>
          <w:i/>
          <w:iCs/>
        </w:rPr>
        <w:t xml:space="preserve"> </w:t>
      </w:r>
      <w:r w:rsidRPr="00434DFC">
        <w:rPr>
          <w:rFonts w:ascii="GHEA Grapalat" w:hAnsi="GHEA Grapalat" w:cs="Sylfaen"/>
          <w:i/>
          <w:iCs/>
        </w:rPr>
        <w:t>Ձեզ</w:t>
      </w:r>
      <w:r w:rsidRPr="00434DFC">
        <w:rPr>
          <w:rFonts w:ascii="GHEA Grapalat" w:hAnsi="GHEA Grapalat" w:cs="Times New Roman"/>
          <w:i/>
          <w:iCs/>
        </w:rPr>
        <w:t xml:space="preserve"> </w:t>
      </w:r>
      <w:r w:rsidRPr="00434DFC">
        <w:rPr>
          <w:rFonts w:ascii="GHEA Grapalat" w:hAnsi="GHEA Grapalat" w:cs="Sylfaen"/>
          <w:i/>
          <w:iCs/>
        </w:rPr>
        <w:t>վճարել</w:t>
      </w:r>
      <w:r w:rsidRPr="00434DFC">
        <w:rPr>
          <w:rFonts w:ascii="GHEA Grapalat" w:hAnsi="GHEA Grapalat" w:cs="Times New Roman"/>
          <w:i/>
          <w:iCs/>
        </w:rPr>
        <w:t xml:space="preserve"> </w:t>
      </w:r>
      <w:r w:rsidRPr="00434DFC">
        <w:rPr>
          <w:rFonts w:ascii="GHEA Grapalat" w:hAnsi="GHEA Grapalat" w:cs="Sylfaen"/>
          <w:i/>
          <w:iCs/>
        </w:rPr>
        <w:t>ցանկացած</w:t>
      </w:r>
      <w:r w:rsidRPr="00434DFC">
        <w:rPr>
          <w:rFonts w:ascii="GHEA Grapalat" w:hAnsi="GHEA Grapalat" w:cs="Times New Roman"/>
          <w:i/>
          <w:iCs/>
        </w:rPr>
        <w:t xml:space="preserve"> </w:t>
      </w:r>
      <w:r w:rsidRPr="00434DFC">
        <w:rPr>
          <w:rFonts w:ascii="GHEA Grapalat" w:hAnsi="GHEA Grapalat" w:cs="Sylfaen"/>
          <w:i/>
          <w:iCs/>
        </w:rPr>
        <w:t>գումար</w:t>
      </w:r>
      <w:r w:rsidRPr="00434DFC">
        <w:rPr>
          <w:rFonts w:ascii="GHEA Grapalat" w:hAnsi="GHEA Grapalat" w:cs="Times New Roman"/>
          <w:i/>
          <w:iCs/>
        </w:rPr>
        <w:t xml:space="preserve"> </w:t>
      </w:r>
      <w:r w:rsidRPr="00434DFC">
        <w:rPr>
          <w:rFonts w:ascii="GHEA Grapalat" w:hAnsi="GHEA Grapalat" w:cs="Sylfaen"/>
          <w:i/>
          <w:iCs/>
        </w:rPr>
        <w:t>կամ</w:t>
      </w:r>
      <w:r w:rsidRPr="00434DFC">
        <w:rPr>
          <w:rFonts w:ascii="GHEA Grapalat" w:hAnsi="GHEA Grapalat" w:cs="Times New Roman"/>
          <w:i/>
          <w:iCs/>
        </w:rPr>
        <w:t xml:space="preserve"> </w:t>
      </w:r>
      <w:r w:rsidRPr="00434DFC">
        <w:rPr>
          <w:rFonts w:ascii="GHEA Grapalat" w:hAnsi="GHEA Grapalat" w:cs="Sylfaen"/>
          <w:i/>
          <w:iCs/>
        </w:rPr>
        <w:t>գումարներ</w:t>
      </w:r>
      <w:r w:rsidRPr="00434DFC">
        <w:rPr>
          <w:rFonts w:ascii="GHEA Grapalat" w:hAnsi="GHEA Grapalat" w:cs="Times New Roman"/>
          <w:i/>
          <w:iCs/>
        </w:rPr>
        <w:t xml:space="preserve">, </w:t>
      </w:r>
      <w:r w:rsidRPr="00434DFC">
        <w:rPr>
          <w:rFonts w:ascii="GHEA Grapalat" w:hAnsi="GHEA Grapalat" w:cs="Sylfaen"/>
          <w:i/>
          <w:iCs/>
        </w:rPr>
        <w:t>որոնք</w:t>
      </w:r>
      <w:r w:rsidRPr="00434DFC">
        <w:rPr>
          <w:rFonts w:ascii="GHEA Grapalat" w:hAnsi="GHEA Grapalat" w:cs="Times New Roman"/>
          <w:i/>
          <w:iCs/>
        </w:rPr>
        <w:t xml:space="preserve"> </w:t>
      </w:r>
      <w:r w:rsidRPr="00434DFC">
        <w:rPr>
          <w:rFonts w:ascii="GHEA Grapalat" w:hAnsi="GHEA Grapalat" w:cs="Sylfaen"/>
          <w:i/>
          <w:iCs/>
        </w:rPr>
        <w:t>ընդհանուր</w:t>
      </w:r>
      <w:r w:rsidRPr="00434DFC">
        <w:rPr>
          <w:rFonts w:ascii="GHEA Grapalat" w:hAnsi="GHEA Grapalat" w:cs="Times New Roman"/>
          <w:i/>
          <w:iCs/>
        </w:rPr>
        <w:t xml:space="preserve"> </w:t>
      </w:r>
      <w:r w:rsidRPr="00434DFC">
        <w:rPr>
          <w:rFonts w:ascii="GHEA Grapalat" w:hAnsi="GHEA Grapalat" w:cs="Sylfaen"/>
          <w:i/>
          <w:iCs/>
        </w:rPr>
        <w:t>առմամբ</w:t>
      </w:r>
      <w:r w:rsidRPr="00434DFC">
        <w:rPr>
          <w:rFonts w:ascii="GHEA Grapalat" w:hAnsi="GHEA Grapalat" w:cs="Times New Roman"/>
          <w:i/>
          <w:iCs/>
        </w:rPr>
        <w:t xml:space="preserve"> </w:t>
      </w:r>
      <w:r w:rsidRPr="00434DFC">
        <w:rPr>
          <w:rFonts w:ascii="GHEA Grapalat" w:hAnsi="GHEA Grapalat" w:cs="Sylfaen"/>
          <w:i/>
          <w:iCs/>
        </w:rPr>
        <w:t>չեն</w:t>
      </w:r>
      <w:r w:rsidRPr="00434DFC">
        <w:rPr>
          <w:rFonts w:ascii="GHEA Grapalat" w:hAnsi="GHEA Grapalat" w:cs="Times New Roman"/>
          <w:i/>
          <w:iCs/>
        </w:rPr>
        <w:t xml:space="preserve"> </w:t>
      </w:r>
      <w:r w:rsidRPr="00434DFC">
        <w:rPr>
          <w:rFonts w:ascii="GHEA Grapalat" w:hAnsi="GHEA Grapalat" w:cs="Sylfaen"/>
          <w:i/>
          <w:iCs/>
        </w:rPr>
        <w:t>գերազանցի</w:t>
      </w:r>
      <w:r w:rsidRPr="00434DFC">
        <w:rPr>
          <w:rFonts w:ascii="GHEA Grapalat" w:hAnsi="GHEA Grapalat" w:cs="Times New Roman"/>
        </w:rPr>
        <w:t xml:space="preserve"> </w:t>
      </w:r>
      <w:r w:rsidRPr="00434DFC">
        <w:rPr>
          <w:rFonts w:ascii="GHEA Grapalat" w:hAnsi="GHEA Grapalat" w:cs="Times New Roman"/>
          <w:i/>
          <w:iCs/>
        </w:rPr>
        <w:t>[</w:t>
      </w:r>
      <w:r w:rsidRPr="00434DFC">
        <w:rPr>
          <w:rFonts w:ascii="GHEA Grapalat" w:hAnsi="GHEA Grapalat" w:cs="Sylfaen"/>
          <w:i/>
          <w:iCs/>
        </w:rPr>
        <w:t>գումարը</w:t>
      </w:r>
      <w:r w:rsidRPr="00434DFC">
        <w:rPr>
          <w:rFonts w:ascii="GHEA Grapalat" w:hAnsi="GHEA Grapalat" w:cs="Times New Roman"/>
          <w:i/>
          <w:iCs/>
        </w:rPr>
        <w:t xml:space="preserve"> </w:t>
      </w:r>
      <w:r w:rsidRPr="00434DFC">
        <w:rPr>
          <w:rFonts w:ascii="GHEA Grapalat" w:hAnsi="GHEA Grapalat" w:cs="Sylfaen"/>
          <w:i/>
          <w:iCs/>
        </w:rPr>
        <w:t>թվերով</w:t>
      </w:r>
      <w:r w:rsidRPr="00434DFC">
        <w:rPr>
          <w:rFonts w:ascii="GHEA Grapalat" w:hAnsi="GHEA Grapalat" w:cs="Times New Roman"/>
          <w:i/>
          <w:iCs/>
        </w:rPr>
        <w:t xml:space="preserve">] </w:t>
      </w:r>
      <w:r w:rsidRPr="00434DFC">
        <w:rPr>
          <w:rFonts w:ascii="GHEA Grapalat" w:hAnsi="GHEA Grapalat" w:cs="Times New Roman"/>
        </w:rPr>
        <w:t>(</w:t>
      </w:r>
      <w:r w:rsidRPr="00434DFC">
        <w:rPr>
          <w:rFonts w:ascii="GHEA Grapalat" w:hAnsi="GHEA Grapalat" w:cs="Times New Roman"/>
          <w:i/>
          <w:iCs/>
        </w:rPr>
        <w:t>[</w:t>
      </w:r>
      <w:r w:rsidRPr="00434DFC">
        <w:rPr>
          <w:rFonts w:ascii="GHEA Grapalat" w:hAnsi="GHEA Grapalat" w:cs="Sylfaen"/>
          <w:i/>
          <w:iCs/>
        </w:rPr>
        <w:t>գումարը</w:t>
      </w:r>
      <w:r w:rsidRPr="00434DFC">
        <w:rPr>
          <w:rFonts w:ascii="GHEA Grapalat" w:hAnsi="GHEA Grapalat" w:cs="Times New Roman"/>
          <w:i/>
          <w:iCs/>
        </w:rPr>
        <w:t xml:space="preserve"> </w:t>
      </w:r>
      <w:r w:rsidRPr="00434DFC">
        <w:rPr>
          <w:rFonts w:ascii="GHEA Grapalat" w:hAnsi="GHEA Grapalat" w:cs="Sylfaen"/>
          <w:i/>
          <w:iCs/>
        </w:rPr>
        <w:t>բառերով</w:t>
      </w:r>
      <w:r w:rsidRPr="00434DFC">
        <w:rPr>
          <w:rFonts w:ascii="GHEA Grapalat" w:hAnsi="GHEA Grapalat" w:cs="Times New Roman"/>
          <w:i/>
          <w:iCs/>
        </w:rPr>
        <w:t>]</w:t>
      </w:r>
      <w:proofErr w:type="gramStart"/>
      <w:r w:rsidRPr="00434DFC">
        <w:rPr>
          <w:rFonts w:ascii="GHEA Grapalat" w:hAnsi="GHEA Grapalat" w:cs="Times New Roman"/>
        </w:rPr>
        <w:t>)</w:t>
      </w:r>
      <w:r w:rsidRPr="00434DFC">
        <w:rPr>
          <w:rFonts w:ascii="GHEA Grapalat" w:hAnsi="GHEA Grapalat" w:cs="Sylfaen"/>
        </w:rPr>
        <w:t>՝</w:t>
      </w:r>
      <w:proofErr w:type="gramEnd"/>
      <w:r w:rsidRPr="00434DFC">
        <w:rPr>
          <w:rFonts w:ascii="GHEA Grapalat" w:hAnsi="GHEA Grapalat" w:cs="Sylfaen"/>
        </w:rPr>
        <w:t xml:space="preserve"> Ձեր</w:t>
      </w:r>
      <w:r w:rsidRPr="00434DFC">
        <w:rPr>
          <w:rFonts w:ascii="GHEA Grapalat" w:hAnsi="GHEA Grapalat" w:cs="Times New Roman"/>
        </w:rPr>
        <w:t xml:space="preserve"> </w:t>
      </w:r>
      <w:r w:rsidRPr="00434DFC">
        <w:rPr>
          <w:rFonts w:ascii="GHEA Grapalat" w:hAnsi="GHEA Grapalat" w:cs="Sylfaen"/>
        </w:rPr>
        <w:t>գրավոր</w:t>
      </w:r>
      <w:r w:rsidRPr="00434DFC">
        <w:rPr>
          <w:rFonts w:ascii="GHEA Grapalat" w:hAnsi="GHEA Grapalat" w:cs="Times New Roman"/>
        </w:rPr>
        <w:t xml:space="preserve"> </w:t>
      </w:r>
      <w:r w:rsidRPr="00434DFC">
        <w:rPr>
          <w:rFonts w:ascii="GHEA Grapalat" w:hAnsi="GHEA Grapalat" w:cs="Sylfaen"/>
        </w:rPr>
        <w:t>պահանջը</w:t>
      </w:r>
      <w:r w:rsidRPr="00434DFC">
        <w:rPr>
          <w:rFonts w:ascii="GHEA Grapalat" w:hAnsi="GHEA Grapalat" w:cs="Times New Roman"/>
        </w:rPr>
        <w:t xml:space="preserve"> </w:t>
      </w:r>
      <w:r w:rsidRPr="00434DFC">
        <w:rPr>
          <w:rFonts w:ascii="GHEA Grapalat" w:hAnsi="GHEA Grapalat" w:cs="Sylfaen"/>
        </w:rPr>
        <w:t>ստանալուն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w:t>
      </w:r>
      <w:r w:rsidRPr="00434DFC">
        <w:rPr>
          <w:rFonts w:ascii="GHEA Grapalat" w:hAnsi="GHEA Grapalat" w:cs="Sylfaen"/>
        </w:rPr>
        <w:t>առ</w:t>
      </w:r>
      <w:r w:rsidRPr="00434DFC">
        <w:rPr>
          <w:rFonts w:ascii="GHEA Grapalat" w:hAnsi="GHEA Grapalat" w:cs="Times New Roman"/>
        </w:rPr>
        <w:t xml:space="preserve"> </w:t>
      </w:r>
      <w:r w:rsidRPr="00434DFC">
        <w:rPr>
          <w:rFonts w:ascii="GHEA Grapalat" w:hAnsi="GHEA Grapalat" w:cs="Sylfaen"/>
        </w:rPr>
        <w:t>այն</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Հայտատուն</w:t>
      </w:r>
      <w:r w:rsidRPr="00434DFC">
        <w:rPr>
          <w:rFonts w:ascii="GHEA Grapalat" w:hAnsi="GHEA Grapalat" w:cs="Times New Roman"/>
        </w:rPr>
        <w:t xml:space="preserve"> </w:t>
      </w:r>
      <w:r w:rsidRPr="00434DFC">
        <w:rPr>
          <w:rFonts w:ascii="GHEA Grapalat" w:hAnsi="GHEA Grapalat" w:cs="Sylfaen"/>
        </w:rPr>
        <w:t>խախտել</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պայմանների</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ստանձնած</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պարտավորությունները</w:t>
      </w:r>
      <w:r w:rsidRPr="00434DFC">
        <w:rPr>
          <w:rFonts w:ascii="GHEA Grapalat" w:hAnsi="GHEA Grapalat" w:cs="Times New Roman"/>
        </w:rPr>
        <w:t xml:space="preserve">, </w:t>
      </w:r>
      <w:r w:rsidRPr="00434DFC">
        <w:rPr>
          <w:rFonts w:ascii="GHEA Grapalat" w:hAnsi="GHEA Grapalat" w:cs="Sylfaen"/>
        </w:rPr>
        <w:t>քանի</w:t>
      </w:r>
      <w:r w:rsidRPr="00434DFC">
        <w:rPr>
          <w:rFonts w:ascii="GHEA Grapalat" w:hAnsi="GHEA Grapalat" w:cs="Times New Roman"/>
        </w:rPr>
        <w:t xml:space="preserve"> </w:t>
      </w:r>
      <w:r w:rsidRPr="00434DFC">
        <w:rPr>
          <w:rFonts w:ascii="GHEA Grapalat" w:hAnsi="GHEA Grapalat" w:cs="Sylfaen"/>
        </w:rPr>
        <w:t>որ</w:t>
      </w:r>
      <w:r w:rsidRPr="00434DFC">
        <w:rPr>
          <w:rFonts w:ascii="GHEA Grapalat" w:hAnsi="GHEA Grapalat" w:cs="Times New Roman"/>
        </w:rPr>
        <w:t xml:space="preserve"> </w:t>
      </w:r>
      <w:r w:rsidRPr="00434DFC">
        <w:rPr>
          <w:rFonts w:ascii="GHEA Grapalat" w:hAnsi="GHEA Grapalat" w:cs="Sylfaen"/>
        </w:rPr>
        <w:t>Դիմողը՝</w:t>
      </w:r>
    </w:p>
    <w:p w:rsidR="003409C7" w:rsidRPr="00434DFC" w:rsidRDefault="003409C7" w:rsidP="003409C7">
      <w:pPr>
        <w:pStyle w:val="NormalWeb"/>
        <w:jc w:val="both"/>
        <w:rPr>
          <w:rFonts w:ascii="GHEA Grapalat" w:hAnsi="GHEA Grapalat" w:cs="Times New Roman"/>
        </w:rPr>
      </w:pPr>
      <w:r w:rsidRPr="00434DFC">
        <w:rPr>
          <w:rFonts w:ascii="GHEA Grapalat" w:hAnsi="GHEA Grapalat" w:cs="Times New Roman"/>
        </w:rPr>
        <w:t xml:space="preserve"> (a) </w:t>
      </w:r>
      <w:r w:rsidRPr="00434DFC">
        <w:rPr>
          <w:rFonts w:ascii="GHEA Grapalat" w:hAnsi="GHEA Grapalat" w:cs="Times New Roman"/>
        </w:rPr>
        <w:tab/>
      </w:r>
      <w:proofErr w:type="gramStart"/>
      <w:r w:rsidRPr="00434DFC">
        <w:rPr>
          <w:rFonts w:ascii="GHEA Grapalat" w:hAnsi="GHEA Grapalat" w:cs="Sylfaen"/>
        </w:rPr>
        <w:t>հետ</w:t>
      </w:r>
      <w:proofErr w:type="gramEnd"/>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կանչել</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Հայտը՝</w:t>
      </w:r>
      <w:r w:rsidRPr="00434DFC">
        <w:rPr>
          <w:rFonts w:ascii="GHEA Grapalat" w:hAnsi="GHEA Grapalat" w:cs="Times New Roman"/>
        </w:rPr>
        <w:t xml:space="preserve"> </w:t>
      </w:r>
      <w:r w:rsidRPr="00434DFC">
        <w:rPr>
          <w:rFonts w:ascii="GHEA Grapalat" w:hAnsi="GHEA Grapalat" w:cs="Sylfaen"/>
        </w:rPr>
        <w:t>Հայտադիմումում</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նշված</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ժամկետի</w:t>
      </w:r>
      <w:r w:rsidRPr="00434DFC">
        <w:rPr>
          <w:rFonts w:ascii="GHEA Grapalat" w:hAnsi="GHEA Grapalat" w:cs="Times New Roman"/>
        </w:rPr>
        <w:t xml:space="preserve"> </w:t>
      </w:r>
      <w:r w:rsidRPr="00434DFC">
        <w:rPr>
          <w:rFonts w:ascii="GHEA Grapalat" w:hAnsi="GHEA Grapalat" w:cs="Sylfaen"/>
        </w:rPr>
        <w:t>ընթացքում</w:t>
      </w:r>
      <w:r w:rsidRPr="00434DFC">
        <w:rPr>
          <w:rFonts w:ascii="GHEA Grapalat" w:hAnsi="GHEA Grapalat" w:cs="Times New Roman"/>
        </w:rPr>
        <w:t xml:space="preserve">; </w:t>
      </w:r>
      <w:r w:rsidRPr="00434DFC">
        <w:rPr>
          <w:rFonts w:ascii="GHEA Grapalat" w:hAnsi="GHEA Grapalat" w:cs="Sylfaen"/>
        </w:rPr>
        <w:t>կամ</w:t>
      </w:r>
    </w:p>
    <w:p w:rsidR="003409C7" w:rsidRPr="00434DFC" w:rsidRDefault="003409C7" w:rsidP="003409C7">
      <w:pPr>
        <w:pStyle w:val="NormalWeb"/>
        <w:tabs>
          <w:tab w:val="left" w:pos="540"/>
        </w:tabs>
        <w:spacing w:before="0" w:after="0"/>
        <w:jc w:val="both"/>
        <w:rPr>
          <w:rFonts w:ascii="GHEA Grapalat" w:hAnsi="GHEA Grapalat" w:cs="Times New Roman"/>
        </w:rPr>
      </w:pPr>
      <w:r w:rsidRPr="00434DFC">
        <w:rPr>
          <w:rFonts w:ascii="GHEA Grapalat" w:hAnsi="GHEA Grapalat" w:cs="Times New Roman"/>
        </w:rPr>
        <w:lastRenderedPageBreak/>
        <w:t xml:space="preserve"> (b) </w:t>
      </w:r>
      <w:r w:rsidRPr="00434DFC">
        <w:rPr>
          <w:rFonts w:ascii="GHEA Grapalat" w:hAnsi="GHEA Grapalat" w:cs="Times New Roman"/>
        </w:rPr>
        <w:tab/>
      </w:r>
      <w:proofErr w:type="gramStart"/>
      <w:r w:rsidRPr="00434DFC">
        <w:rPr>
          <w:rFonts w:ascii="GHEA Grapalat" w:hAnsi="GHEA Grapalat" w:cs="Sylfaen"/>
        </w:rPr>
        <w:t>հայտի</w:t>
      </w:r>
      <w:proofErr w:type="gramEnd"/>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ժամկետի</w:t>
      </w:r>
      <w:r w:rsidRPr="00434DFC">
        <w:rPr>
          <w:rFonts w:ascii="GHEA Grapalat" w:hAnsi="GHEA Grapalat" w:cs="Times New Roman"/>
        </w:rPr>
        <w:t xml:space="preserve"> </w:t>
      </w:r>
      <w:r w:rsidRPr="00434DFC">
        <w:rPr>
          <w:rFonts w:ascii="GHEA Grapalat" w:hAnsi="GHEA Grapalat" w:cs="Sylfaen"/>
        </w:rPr>
        <w:t>ընթացքում</w:t>
      </w:r>
      <w:r w:rsidRPr="00434DFC">
        <w:rPr>
          <w:rFonts w:ascii="GHEA Grapalat" w:hAnsi="GHEA Grapalat" w:cs="Times New Roman"/>
        </w:rPr>
        <w:t xml:space="preserve"> </w:t>
      </w:r>
      <w:r w:rsidRPr="00434DFC">
        <w:rPr>
          <w:rFonts w:ascii="GHEA Grapalat" w:hAnsi="GHEA Grapalat" w:cs="Sylfaen"/>
        </w:rPr>
        <w:t>տեղեկացվել</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Գնորդի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իր</w:t>
      </w:r>
      <w:r w:rsidRPr="00434DFC">
        <w:rPr>
          <w:rFonts w:ascii="GHEA Grapalat" w:hAnsi="GHEA Grapalat" w:cs="Times New Roman"/>
        </w:rPr>
        <w:t xml:space="preserve"> </w:t>
      </w:r>
      <w:r w:rsidRPr="00434DFC">
        <w:rPr>
          <w:rFonts w:ascii="GHEA Grapalat" w:hAnsi="GHEA Grapalat" w:cs="Sylfaen"/>
        </w:rPr>
        <w:t>Հայտը</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ճանաչելու</w:t>
      </w:r>
      <w:r w:rsidRPr="00434DFC">
        <w:rPr>
          <w:rFonts w:ascii="GHEA Grapalat" w:hAnsi="GHEA Grapalat" w:cs="Times New Roman"/>
        </w:rPr>
        <w:t xml:space="preserve"> </w:t>
      </w:r>
      <w:r w:rsidRPr="00434DFC">
        <w:rPr>
          <w:rFonts w:ascii="GHEA Grapalat" w:hAnsi="GHEA Grapalat" w:cs="Sylfaen"/>
        </w:rPr>
        <w:t>մասին</w:t>
      </w:r>
      <w:r w:rsidRPr="00434DFC">
        <w:rPr>
          <w:rFonts w:ascii="GHEA Grapalat" w:hAnsi="GHEA Grapalat" w:cs="Times New Roman"/>
        </w:rPr>
        <w:t xml:space="preserve"> </w:t>
      </w:r>
      <w:r w:rsidRPr="00434DFC">
        <w:rPr>
          <w:rFonts w:ascii="GHEA Grapalat" w:hAnsi="GHEA Grapalat" w:cs="Sylfaen"/>
        </w:rPr>
        <w:t>և</w:t>
      </w:r>
      <w:r w:rsidRPr="00434DFC">
        <w:rPr>
          <w:rFonts w:ascii="GHEA Grapalat" w:hAnsi="GHEA Grapalat" w:cs="Times New Roman"/>
        </w:rPr>
        <w:t xml:space="preserve"> (i) </w:t>
      </w:r>
      <w:r w:rsidRPr="00434DFC">
        <w:rPr>
          <w:rFonts w:ascii="GHEA Grapalat" w:hAnsi="GHEA Grapalat" w:cs="Sylfaen"/>
        </w:rPr>
        <w:t>չի</w:t>
      </w:r>
      <w:r w:rsidRPr="00434DFC">
        <w:rPr>
          <w:rFonts w:ascii="GHEA Grapalat" w:hAnsi="GHEA Grapalat" w:cs="Times New Roman"/>
        </w:rPr>
        <w:t xml:space="preserve"> </w:t>
      </w:r>
      <w:r w:rsidRPr="00434DFC">
        <w:rPr>
          <w:rFonts w:ascii="GHEA Grapalat" w:hAnsi="GHEA Grapalat" w:cs="Sylfaen"/>
        </w:rPr>
        <w:t>կարող</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հրաժարվում</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ստորագրել</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Ձևը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(ii) </w:t>
      </w:r>
      <w:r w:rsidRPr="00434DFC">
        <w:rPr>
          <w:rFonts w:ascii="GHEA Grapalat" w:hAnsi="GHEA Grapalat" w:cs="Sylfaen"/>
        </w:rPr>
        <w:t>չի</w:t>
      </w:r>
      <w:r w:rsidRPr="00434DFC">
        <w:rPr>
          <w:rFonts w:ascii="GHEA Grapalat" w:hAnsi="GHEA Grapalat" w:cs="Times New Roman"/>
        </w:rPr>
        <w:t xml:space="preserve"> </w:t>
      </w:r>
      <w:r w:rsidRPr="00434DFC">
        <w:rPr>
          <w:rFonts w:ascii="GHEA Grapalat" w:hAnsi="GHEA Grapalat" w:cs="Sylfaen"/>
        </w:rPr>
        <w:t>կարող</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հրաժարվում</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անհրաժեշտության</w:t>
      </w:r>
      <w:r w:rsidRPr="00434DFC">
        <w:rPr>
          <w:rFonts w:ascii="GHEA Grapalat" w:hAnsi="GHEA Grapalat" w:cs="Times New Roman"/>
        </w:rPr>
        <w:t xml:space="preserve"> </w:t>
      </w:r>
      <w:r w:rsidRPr="00434DFC">
        <w:rPr>
          <w:rFonts w:ascii="GHEA Grapalat" w:hAnsi="GHEA Grapalat" w:cs="Sylfaen"/>
        </w:rPr>
        <w:t>դեպքում</w:t>
      </w:r>
      <w:r w:rsidRPr="00434DFC">
        <w:rPr>
          <w:rFonts w:ascii="GHEA Grapalat" w:hAnsi="GHEA Grapalat" w:cs="Times New Roman"/>
        </w:rPr>
        <w:t xml:space="preserve"> </w:t>
      </w:r>
      <w:r w:rsidRPr="00434DFC">
        <w:rPr>
          <w:rFonts w:ascii="GHEA Grapalat" w:hAnsi="GHEA Grapalat" w:cs="Sylfaen"/>
        </w:rPr>
        <w:t>ներկայացնել</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կատարման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Տվյալներ</w:t>
      </w:r>
      <w:r w:rsidRPr="00434DFC">
        <w:rPr>
          <w:rFonts w:ascii="GHEA Grapalat" w:hAnsi="GHEA Grapalat" w:cs="Times New Roman"/>
        </w:rPr>
        <w:t xml:space="preserve"> </w:t>
      </w:r>
      <w:r w:rsidRPr="00434DFC">
        <w:rPr>
          <w:rFonts w:ascii="GHEA Grapalat" w:hAnsi="GHEA Grapalat" w:cs="Sylfaen"/>
        </w:rPr>
        <w:t>Մրցույթի</w:t>
      </w:r>
      <w:r w:rsidRPr="00434DFC">
        <w:rPr>
          <w:rFonts w:ascii="GHEA Grapalat" w:hAnsi="GHEA Grapalat" w:cs="Times New Roman"/>
        </w:rPr>
        <w:t xml:space="preserve"> </w:t>
      </w:r>
      <w:r w:rsidRPr="00434DFC">
        <w:rPr>
          <w:rFonts w:ascii="GHEA Grapalat" w:hAnsi="GHEA Grapalat" w:cs="Sylfaen"/>
        </w:rPr>
        <w:t>Մասնակիցներին»</w:t>
      </w:r>
      <w:r w:rsidRPr="00434DFC">
        <w:rPr>
          <w:rFonts w:ascii="GHEA Grapalat" w:hAnsi="GHEA Grapalat" w:cs="Times New Roman"/>
        </w:rPr>
        <w:t xml:space="preserve"> </w:t>
      </w:r>
      <w:r w:rsidRPr="00434DFC">
        <w:rPr>
          <w:rFonts w:ascii="GHEA Grapalat" w:hAnsi="GHEA Grapalat" w:cs="Sylfaen"/>
        </w:rPr>
        <w:t>բաժնի</w:t>
      </w:r>
      <w:r w:rsidRPr="00434DFC">
        <w:rPr>
          <w:rFonts w:ascii="GHEA Grapalat" w:hAnsi="GHEA Grapalat" w:cs="Times New Roman"/>
        </w:rPr>
        <w:t>:</w:t>
      </w: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spacing w:val="-3"/>
        </w:rPr>
        <w:t>Այս</w:t>
      </w:r>
      <w:r w:rsidRPr="00434DFC">
        <w:rPr>
          <w:rFonts w:ascii="GHEA Grapalat" w:hAnsi="GHEA Grapalat"/>
          <w:spacing w:val="-3"/>
        </w:rPr>
        <w:t xml:space="preserve"> </w:t>
      </w:r>
      <w:r w:rsidRPr="00434DFC">
        <w:rPr>
          <w:rFonts w:ascii="GHEA Grapalat" w:hAnsi="GHEA Grapalat" w:cs="Sylfaen"/>
          <w:spacing w:val="-3"/>
        </w:rPr>
        <w:t>Երաշխավորագիրն</w:t>
      </w:r>
      <w:r w:rsidRPr="00434DFC">
        <w:rPr>
          <w:rFonts w:ascii="GHEA Grapalat" w:hAnsi="GHEA Grapalat"/>
          <w:spacing w:val="-3"/>
        </w:rPr>
        <w:t xml:space="preserve"> </w:t>
      </w:r>
      <w:r w:rsidRPr="00434DFC">
        <w:rPr>
          <w:rFonts w:ascii="GHEA Grapalat" w:hAnsi="GHEA Grapalat" w:cs="Sylfaen"/>
          <w:spacing w:val="-3"/>
        </w:rPr>
        <w:t>կհամարվի</w:t>
      </w:r>
      <w:r w:rsidRPr="00434DFC">
        <w:rPr>
          <w:rFonts w:ascii="GHEA Grapalat" w:hAnsi="GHEA Grapalat"/>
          <w:spacing w:val="-3"/>
        </w:rPr>
        <w:t xml:space="preserve"> </w:t>
      </w:r>
      <w:r w:rsidRPr="00434DFC">
        <w:rPr>
          <w:rFonts w:ascii="GHEA Grapalat" w:hAnsi="GHEA Grapalat" w:cs="Sylfaen"/>
          <w:spacing w:val="-3"/>
        </w:rPr>
        <w:t>ուժը</w:t>
      </w:r>
      <w:r w:rsidRPr="00434DFC">
        <w:rPr>
          <w:rFonts w:ascii="GHEA Grapalat" w:hAnsi="GHEA Grapalat"/>
          <w:spacing w:val="-3"/>
        </w:rPr>
        <w:t xml:space="preserve"> </w:t>
      </w:r>
      <w:r w:rsidRPr="00434DFC">
        <w:rPr>
          <w:rFonts w:ascii="GHEA Grapalat" w:hAnsi="GHEA Grapalat" w:cs="Sylfaen"/>
          <w:spacing w:val="-3"/>
        </w:rPr>
        <w:t>կորցրած</w:t>
      </w:r>
      <w:r w:rsidRPr="00434DFC">
        <w:rPr>
          <w:rFonts w:ascii="GHEA Grapalat" w:hAnsi="GHEA Grapalat"/>
          <w:spacing w:val="-3"/>
        </w:rPr>
        <w:t xml:space="preserve">, </w:t>
      </w:r>
      <w:r w:rsidRPr="00434DFC">
        <w:rPr>
          <w:rFonts w:ascii="GHEA Grapalat" w:hAnsi="GHEA Grapalat" w:cs="Sylfaen"/>
          <w:spacing w:val="-3"/>
        </w:rPr>
        <w:t>եթե՝</w:t>
      </w:r>
      <w:r w:rsidRPr="00434DFC">
        <w:rPr>
          <w:rFonts w:ascii="GHEA Grapalat" w:hAnsi="GHEA Grapalat"/>
          <w:spacing w:val="-3"/>
        </w:rPr>
        <w:t xml:space="preserve"> </w:t>
      </w:r>
      <w:r w:rsidRPr="00434DFC">
        <w:rPr>
          <w:rFonts w:ascii="GHEA Grapalat" w:hAnsi="GHEA Grapalat" w:cs="Times New Roman"/>
        </w:rPr>
        <w:t>(</w:t>
      </w:r>
      <w:r w:rsidRPr="00434DFC">
        <w:rPr>
          <w:rFonts w:ascii="GHEA Grapalat" w:hAnsi="GHEA Grapalat" w:cs="Sylfaen"/>
        </w:rPr>
        <w:t>ա</w:t>
      </w:r>
      <w:r w:rsidRPr="00434DFC">
        <w:rPr>
          <w:rFonts w:ascii="GHEA Grapalat" w:hAnsi="GHEA Grapalat" w:cs="Times New Roman"/>
        </w:rPr>
        <w:t xml:space="preserve">) </w:t>
      </w:r>
      <w:r w:rsidRPr="00434DFC">
        <w:rPr>
          <w:rFonts w:ascii="GHEA Grapalat" w:hAnsi="GHEA Grapalat" w:cs="Sylfaen"/>
        </w:rPr>
        <w:t>Հայտատատուի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ճանաչվելուն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ստանանք</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ստորագրված</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պատճենը</w:t>
      </w:r>
      <w:r w:rsidRPr="00434DFC">
        <w:rPr>
          <w:rFonts w:ascii="GHEA Grapalat" w:hAnsi="GHEA Grapalat" w:cs="Times New Roman"/>
        </w:rPr>
        <w:t xml:space="preserve"> </w:t>
      </w:r>
      <w:r w:rsidRPr="00434DFC">
        <w:rPr>
          <w:rFonts w:ascii="GHEA Grapalat" w:hAnsi="GHEA Grapalat" w:cs="Sylfaen"/>
        </w:rPr>
        <w:t>և</w:t>
      </w:r>
      <w:r w:rsidRPr="00434DFC">
        <w:rPr>
          <w:rFonts w:ascii="GHEA Grapalat" w:hAnsi="GHEA Grapalat" w:cs="Times New Roman"/>
        </w:rPr>
        <w:t xml:space="preserve"> </w:t>
      </w:r>
      <w:r w:rsidRPr="00434DFC">
        <w:rPr>
          <w:rFonts w:ascii="GHEA Grapalat" w:hAnsi="GHEA Grapalat" w:cs="Sylfaen"/>
        </w:rPr>
        <w:t>Պայմանագրի</w:t>
      </w:r>
      <w:r w:rsidRPr="00434DFC">
        <w:rPr>
          <w:rFonts w:ascii="GHEA Grapalat" w:hAnsi="GHEA Grapalat" w:cs="Times New Roman"/>
        </w:rPr>
        <w:t xml:space="preserve"> </w:t>
      </w:r>
      <w:r w:rsidRPr="00434DFC">
        <w:rPr>
          <w:rFonts w:ascii="GHEA Grapalat" w:hAnsi="GHEA Grapalat" w:cs="Sylfaen"/>
        </w:rPr>
        <w:t>կատարման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որը</w:t>
      </w:r>
      <w:r w:rsidRPr="00434DFC">
        <w:rPr>
          <w:rFonts w:ascii="GHEA Grapalat" w:hAnsi="GHEA Grapalat" w:cs="Times New Roman"/>
        </w:rPr>
        <w:t xml:space="preserve"> </w:t>
      </w:r>
      <w:r w:rsidRPr="00434DFC">
        <w:rPr>
          <w:rFonts w:ascii="GHEA Grapalat" w:hAnsi="GHEA Grapalat" w:cs="Sylfaen"/>
        </w:rPr>
        <w:t>Ձեզ</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տրամադրվել</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բ</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չճանաչվելուն</w:t>
      </w:r>
      <w:r w:rsidRPr="00434DFC">
        <w:rPr>
          <w:rFonts w:ascii="GHEA Grapalat" w:hAnsi="GHEA Grapalat" w:cs="Times New Roman"/>
        </w:rPr>
        <w:t xml:space="preserve"> </w:t>
      </w:r>
      <w:r w:rsidRPr="00434DFC">
        <w:rPr>
          <w:rFonts w:ascii="GHEA Grapalat" w:hAnsi="GHEA Grapalat" w:cs="Sylfaen"/>
        </w:rPr>
        <w:t>պես</w:t>
      </w:r>
      <w:r w:rsidRPr="00434DFC">
        <w:rPr>
          <w:rFonts w:ascii="GHEA Grapalat" w:hAnsi="GHEA Grapalat" w:cs="Times New Roman"/>
        </w:rPr>
        <w:t xml:space="preserve"> (i) </w:t>
      </w:r>
      <w:r w:rsidRPr="00434DFC">
        <w:rPr>
          <w:rFonts w:ascii="GHEA Grapalat" w:hAnsi="GHEA Grapalat" w:cs="Sylfaen"/>
        </w:rPr>
        <w:t>մենք</w:t>
      </w:r>
      <w:r w:rsidRPr="00434DFC">
        <w:rPr>
          <w:rFonts w:ascii="GHEA Grapalat" w:hAnsi="GHEA Grapalat" w:cs="Times New Roman"/>
        </w:rPr>
        <w:t xml:space="preserve"> </w:t>
      </w:r>
      <w:r w:rsidRPr="00434DFC">
        <w:rPr>
          <w:rFonts w:ascii="GHEA Grapalat" w:hAnsi="GHEA Grapalat" w:cs="Sylfaen"/>
        </w:rPr>
        <w:t>ստանանք</w:t>
      </w:r>
      <w:r w:rsidRPr="00434DFC">
        <w:rPr>
          <w:rFonts w:ascii="GHEA Grapalat" w:hAnsi="GHEA Grapalat" w:cs="Times New Roman"/>
        </w:rPr>
        <w:t xml:space="preserve"> </w:t>
      </w:r>
      <w:r w:rsidRPr="00434DFC">
        <w:rPr>
          <w:rFonts w:ascii="GHEA Grapalat" w:hAnsi="GHEA Grapalat" w:cs="Sylfaen"/>
        </w:rPr>
        <w:t>Ձեր</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Հայտատուին</w:t>
      </w:r>
      <w:r w:rsidRPr="00434DFC">
        <w:rPr>
          <w:rFonts w:ascii="GHEA Grapalat" w:hAnsi="GHEA Grapalat" w:cs="Times New Roman"/>
        </w:rPr>
        <w:t xml:space="preserve"> </w:t>
      </w:r>
      <w:r w:rsidRPr="00434DFC">
        <w:rPr>
          <w:rFonts w:ascii="GHEA Grapalat" w:hAnsi="GHEA Grapalat" w:cs="Sylfaen"/>
        </w:rPr>
        <w:t>ուղարկված</w:t>
      </w:r>
      <w:r w:rsidRPr="00434DFC">
        <w:rPr>
          <w:rFonts w:ascii="GHEA Grapalat" w:hAnsi="GHEA Grapalat" w:cs="Times New Roman"/>
        </w:rPr>
        <w:t xml:space="preserve"> </w:t>
      </w:r>
      <w:r w:rsidRPr="00434DFC">
        <w:rPr>
          <w:rFonts w:ascii="GHEA Grapalat" w:hAnsi="GHEA Grapalat" w:cs="Sylfaen"/>
        </w:rPr>
        <w:t>ծանուցուման</w:t>
      </w:r>
      <w:r w:rsidRPr="00434DFC">
        <w:rPr>
          <w:rFonts w:ascii="GHEA Grapalat" w:hAnsi="GHEA Grapalat" w:cs="Times New Roman"/>
        </w:rPr>
        <w:t xml:space="preserve"> </w:t>
      </w:r>
      <w:r w:rsidRPr="00434DFC">
        <w:rPr>
          <w:rFonts w:ascii="GHEA Grapalat" w:hAnsi="GHEA Grapalat" w:cs="Sylfaen"/>
        </w:rPr>
        <w:t>պատճենը</w:t>
      </w:r>
      <w:r w:rsidRPr="00434DFC">
        <w:rPr>
          <w:rFonts w:ascii="GHEA Grapalat" w:hAnsi="GHEA Grapalat" w:cs="Times New Roman"/>
        </w:rPr>
        <w:t xml:space="preserve">, </w:t>
      </w:r>
      <w:r w:rsidRPr="00434DFC">
        <w:rPr>
          <w:rFonts w:ascii="GHEA Grapalat" w:hAnsi="GHEA Grapalat" w:cs="Sylfaen"/>
        </w:rPr>
        <w:t>որը</w:t>
      </w:r>
      <w:r w:rsidRPr="00434DFC">
        <w:rPr>
          <w:rFonts w:ascii="GHEA Grapalat" w:hAnsi="GHEA Grapalat" w:cs="Times New Roman"/>
        </w:rPr>
        <w:t xml:space="preserve"> </w:t>
      </w:r>
      <w:r w:rsidRPr="00434DFC">
        <w:rPr>
          <w:rFonts w:ascii="GHEA Grapalat" w:hAnsi="GHEA Grapalat" w:cs="Sylfaen"/>
        </w:rPr>
        <w:t>կպարունակի</w:t>
      </w:r>
      <w:r w:rsidRPr="00434DFC">
        <w:rPr>
          <w:rFonts w:ascii="GHEA Grapalat" w:hAnsi="GHEA Grapalat" w:cs="Times New Roman"/>
        </w:rPr>
        <w:t xml:space="preserve"> </w:t>
      </w:r>
      <w:r w:rsidRPr="00434DFC">
        <w:rPr>
          <w:rFonts w:ascii="GHEA Grapalat" w:hAnsi="GHEA Grapalat" w:cs="Sylfaen"/>
        </w:rPr>
        <w:t>հաղթող</w:t>
      </w:r>
      <w:r w:rsidRPr="00434DFC">
        <w:rPr>
          <w:rFonts w:ascii="GHEA Grapalat" w:hAnsi="GHEA Grapalat" w:cs="Times New Roman"/>
        </w:rPr>
        <w:t xml:space="preserve"> </w:t>
      </w:r>
      <w:r w:rsidRPr="00434DFC">
        <w:rPr>
          <w:rFonts w:ascii="GHEA Grapalat" w:hAnsi="GHEA Grapalat" w:cs="Sylfaen"/>
        </w:rPr>
        <w:t>ճանաչված</w:t>
      </w:r>
      <w:r w:rsidRPr="00434DFC">
        <w:rPr>
          <w:rFonts w:ascii="GHEA Grapalat" w:hAnsi="GHEA Grapalat" w:cs="Times New Roman"/>
        </w:rPr>
        <w:t xml:space="preserve">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անունը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(ii) </w:t>
      </w:r>
      <w:r w:rsidRPr="00434DFC">
        <w:rPr>
          <w:rFonts w:ascii="GHEA Grapalat" w:hAnsi="GHEA Grapalat" w:cs="Sylfaen"/>
        </w:rPr>
        <w:t>Հայտատուի</w:t>
      </w:r>
      <w:r w:rsidRPr="00434DFC">
        <w:rPr>
          <w:rFonts w:ascii="GHEA Grapalat" w:hAnsi="GHEA Grapalat" w:cs="Times New Roman"/>
        </w:rPr>
        <w:t xml:space="preserve"> </w:t>
      </w:r>
      <w:r w:rsidRPr="00434DFC">
        <w:rPr>
          <w:rFonts w:ascii="GHEA Grapalat" w:hAnsi="GHEA Grapalat" w:cs="Sylfaen"/>
        </w:rPr>
        <w:t>Հայտի</w:t>
      </w:r>
      <w:r w:rsidRPr="00434DFC">
        <w:rPr>
          <w:rFonts w:ascii="GHEA Grapalat" w:hAnsi="GHEA Grapalat" w:cs="Times New Roman"/>
        </w:rPr>
        <w:t xml:space="preserve"> </w:t>
      </w:r>
      <w:r w:rsidRPr="00434DFC">
        <w:rPr>
          <w:rFonts w:ascii="GHEA Grapalat" w:hAnsi="GHEA Grapalat" w:cs="Sylfaen"/>
        </w:rPr>
        <w:t>վավերականության</w:t>
      </w:r>
      <w:r w:rsidRPr="00434DFC">
        <w:rPr>
          <w:rFonts w:ascii="GHEA Grapalat" w:hAnsi="GHEA Grapalat" w:cs="Times New Roman"/>
        </w:rPr>
        <w:t xml:space="preserve"> </w:t>
      </w:r>
      <w:r w:rsidRPr="00434DFC">
        <w:rPr>
          <w:rFonts w:ascii="GHEA Grapalat" w:hAnsi="GHEA Grapalat" w:cs="Sylfaen"/>
        </w:rPr>
        <w:t>վերջնաժամկետին</w:t>
      </w:r>
      <w:r w:rsidRPr="00434DFC">
        <w:rPr>
          <w:rFonts w:ascii="GHEA Grapalat" w:hAnsi="GHEA Grapalat" w:cs="Times New Roman"/>
        </w:rPr>
        <w:t xml:space="preserve"> </w:t>
      </w:r>
      <w:r w:rsidRPr="00434DFC">
        <w:rPr>
          <w:rFonts w:ascii="GHEA Grapalat" w:hAnsi="GHEA Grapalat" w:cs="Sylfaen"/>
        </w:rPr>
        <w:t>հաջորդող</w:t>
      </w:r>
      <w:r w:rsidRPr="00434DFC">
        <w:rPr>
          <w:rFonts w:ascii="GHEA Grapalat" w:hAnsi="GHEA Grapalat" w:cs="Times New Roman"/>
        </w:rPr>
        <w:t xml:space="preserve"> </w:t>
      </w:r>
      <w:r w:rsidRPr="00434DFC">
        <w:rPr>
          <w:rFonts w:ascii="GHEA Grapalat" w:hAnsi="GHEA Grapalat" w:cs="Sylfaen"/>
        </w:rPr>
        <w:t>քսանութ</w:t>
      </w:r>
      <w:r w:rsidRPr="00434DFC">
        <w:rPr>
          <w:rFonts w:ascii="GHEA Grapalat" w:hAnsi="GHEA Grapalat" w:cs="Times New Roman"/>
        </w:rPr>
        <w:t xml:space="preserve"> </w:t>
      </w:r>
      <w:r w:rsidRPr="00434DFC">
        <w:rPr>
          <w:rFonts w:ascii="GHEA Grapalat" w:hAnsi="GHEA Grapalat" w:cs="Sylfaen"/>
        </w:rPr>
        <w:t>օրվա</w:t>
      </w:r>
      <w:r w:rsidRPr="00434DFC">
        <w:rPr>
          <w:rFonts w:ascii="GHEA Grapalat" w:hAnsi="GHEA Grapalat" w:cs="Times New Roman"/>
        </w:rPr>
        <w:t xml:space="preserve"> </w:t>
      </w:r>
      <w:r w:rsidRPr="00434DFC">
        <w:rPr>
          <w:rFonts w:ascii="GHEA Grapalat" w:hAnsi="GHEA Grapalat" w:cs="Sylfaen"/>
        </w:rPr>
        <w:t>ավարտից</w:t>
      </w:r>
      <w:r w:rsidRPr="00434DFC">
        <w:rPr>
          <w:rFonts w:ascii="GHEA Grapalat" w:hAnsi="GHEA Grapalat" w:cs="Times New Roman"/>
        </w:rPr>
        <w:t xml:space="preserve"> </w:t>
      </w:r>
      <w:r w:rsidRPr="00434DFC">
        <w:rPr>
          <w:rFonts w:ascii="GHEA Grapalat" w:hAnsi="GHEA Grapalat" w:cs="Sylfaen"/>
        </w:rPr>
        <w:t>հետո</w:t>
      </w:r>
      <w:r w:rsidRPr="00434DFC">
        <w:rPr>
          <w:rFonts w:ascii="GHEA Grapalat" w:hAnsi="GHEA Grapalat" w:cs="Times New Roman"/>
        </w:rPr>
        <w:t xml:space="preserve">: </w:t>
      </w: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rPr>
        <w:t>Հետևաբար</w:t>
      </w:r>
      <w:r w:rsidRPr="00434DFC">
        <w:rPr>
          <w:rFonts w:ascii="GHEA Grapalat" w:hAnsi="GHEA Grapalat" w:cs="Times New Roman"/>
        </w:rPr>
        <w:t xml:space="preserve">, </w:t>
      </w:r>
      <w:r w:rsidRPr="00434DFC">
        <w:rPr>
          <w:rFonts w:ascii="GHEA Grapalat" w:hAnsi="GHEA Grapalat" w:cs="Sylfaen"/>
        </w:rPr>
        <w:t>սույն</w:t>
      </w:r>
      <w:r w:rsidRPr="00434DFC">
        <w:rPr>
          <w:rFonts w:ascii="GHEA Grapalat" w:hAnsi="GHEA Grapalat" w:cs="Times New Roman"/>
        </w:rPr>
        <w:t xml:space="preserve"> </w:t>
      </w:r>
      <w:r w:rsidRPr="00434DFC">
        <w:rPr>
          <w:rFonts w:ascii="GHEA Grapalat" w:hAnsi="GHEA Grapalat" w:cs="Sylfaen"/>
        </w:rPr>
        <w:t>երաշխիքի</w:t>
      </w:r>
      <w:r w:rsidRPr="00434DFC">
        <w:rPr>
          <w:rFonts w:ascii="GHEA Grapalat" w:hAnsi="GHEA Grapalat" w:cs="Times New Roman"/>
        </w:rPr>
        <w:t xml:space="preserve"> </w:t>
      </w:r>
      <w:r w:rsidRPr="00434DFC">
        <w:rPr>
          <w:rFonts w:ascii="GHEA Grapalat" w:hAnsi="GHEA Grapalat" w:cs="Sylfaen"/>
        </w:rPr>
        <w:t>համաձայն</w:t>
      </w:r>
      <w:r w:rsidRPr="00434DFC">
        <w:rPr>
          <w:rFonts w:ascii="GHEA Grapalat" w:hAnsi="GHEA Grapalat" w:cs="Times New Roman"/>
        </w:rPr>
        <w:t xml:space="preserve"> </w:t>
      </w:r>
      <w:r w:rsidRPr="00434DFC">
        <w:rPr>
          <w:rFonts w:ascii="GHEA Grapalat" w:hAnsi="GHEA Grapalat" w:cs="Sylfaen"/>
        </w:rPr>
        <w:t>վճարումների</w:t>
      </w:r>
      <w:r w:rsidRPr="00434DFC">
        <w:rPr>
          <w:rFonts w:ascii="GHEA Grapalat" w:hAnsi="GHEA Grapalat" w:cs="Times New Roman"/>
        </w:rPr>
        <w:t xml:space="preserve"> </w:t>
      </w:r>
      <w:r w:rsidRPr="00434DFC">
        <w:rPr>
          <w:rFonts w:ascii="GHEA Grapalat" w:hAnsi="GHEA Grapalat" w:cs="Sylfaen"/>
        </w:rPr>
        <w:t>վերաբերյալ</w:t>
      </w:r>
      <w:r w:rsidRPr="00434DFC">
        <w:rPr>
          <w:rFonts w:ascii="GHEA Grapalat" w:hAnsi="GHEA Grapalat" w:cs="Times New Roman"/>
        </w:rPr>
        <w:t xml:space="preserve"> </w:t>
      </w:r>
      <w:r w:rsidRPr="00434DFC">
        <w:rPr>
          <w:rFonts w:ascii="GHEA Grapalat" w:hAnsi="GHEA Grapalat" w:cs="Sylfaen"/>
        </w:rPr>
        <w:t>ցանկացած</w:t>
      </w:r>
      <w:r w:rsidRPr="00434DFC">
        <w:rPr>
          <w:rFonts w:ascii="GHEA Grapalat" w:hAnsi="GHEA Grapalat" w:cs="Times New Roman"/>
        </w:rPr>
        <w:t xml:space="preserve"> </w:t>
      </w:r>
      <w:r w:rsidRPr="00434DFC">
        <w:rPr>
          <w:rFonts w:ascii="GHEA Grapalat" w:hAnsi="GHEA Grapalat" w:cs="Sylfaen"/>
        </w:rPr>
        <w:t>պահանջ</w:t>
      </w:r>
      <w:r w:rsidRPr="00434DFC">
        <w:rPr>
          <w:rFonts w:ascii="GHEA Grapalat" w:hAnsi="GHEA Grapalat" w:cs="Times New Roman"/>
        </w:rPr>
        <w:t xml:space="preserve"> </w:t>
      </w:r>
      <w:r w:rsidRPr="00434DFC">
        <w:rPr>
          <w:rFonts w:ascii="GHEA Grapalat" w:hAnsi="GHEA Grapalat" w:cs="Sylfaen"/>
        </w:rPr>
        <w:t>պետք</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մեր</w:t>
      </w:r>
      <w:r w:rsidRPr="00434DFC">
        <w:rPr>
          <w:rFonts w:ascii="GHEA Grapalat" w:hAnsi="GHEA Grapalat" w:cs="Times New Roman"/>
        </w:rPr>
        <w:t xml:space="preserve"> </w:t>
      </w:r>
      <w:r w:rsidRPr="00434DFC">
        <w:rPr>
          <w:rFonts w:ascii="GHEA Grapalat" w:hAnsi="GHEA Grapalat" w:cs="Sylfaen"/>
        </w:rPr>
        <w:t>կողմից</w:t>
      </w:r>
      <w:r w:rsidRPr="00434DFC">
        <w:rPr>
          <w:rFonts w:ascii="GHEA Grapalat" w:hAnsi="GHEA Grapalat" w:cs="Times New Roman"/>
        </w:rPr>
        <w:t xml:space="preserve"> </w:t>
      </w:r>
      <w:r w:rsidRPr="00434DFC">
        <w:rPr>
          <w:rFonts w:ascii="GHEA Grapalat" w:hAnsi="GHEA Grapalat" w:cs="Sylfaen"/>
        </w:rPr>
        <w:t>ստացվի</w:t>
      </w:r>
      <w:r w:rsidRPr="00434DFC">
        <w:rPr>
          <w:rFonts w:ascii="GHEA Grapalat" w:hAnsi="GHEA Grapalat" w:cs="Times New Roman"/>
        </w:rPr>
        <w:t xml:space="preserve"> </w:t>
      </w:r>
      <w:r w:rsidRPr="00434DFC">
        <w:rPr>
          <w:rFonts w:ascii="GHEA Grapalat" w:hAnsi="GHEA Grapalat" w:cs="Sylfaen"/>
        </w:rPr>
        <w:t>նույն</w:t>
      </w:r>
      <w:r w:rsidRPr="00434DFC">
        <w:rPr>
          <w:rFonts w:ascii="GHEA Grapalat" w:hAnsi="GHEA Grapalat" w:cs="Times New Roman"/>
        </w:rPr>
        <w:t xml:space="preserve"> </w:t>
      </w:r>
      <w:r w:rsidRPr="00434DFC">
        <w:rPr>
          <w:rFonts w:ascii="GHEA Grapalat" w:hAnsi="GHEA Grapalat" w:cs="Sylfaen"/>
        </w:rPr>
        <w:t>օրը</w:t>
      </w:r>
      <w:r w:rsidRPr="00434DFC">
        <w:rPr>
          <w:rFonts w:ascii="GHEA Grapalat" w:hAnsi="GHEA Grapalat" w:cs="Times New Roman"/>
        </w:rPr>
        <w:t xml:space="preserve"> </w:t>
      </w:r>
      <w:r w:rsidRPr="00434DFC">
        <w:rPr>
          <w:rFonts w:ascii="GHEA Grapalat" w:hAnsi="GHEA Grapalat" w:cs="Sylfaen"/>
        </w:rPr>
        <w:t>կամ</w:t>
      </w:r>
      <w:r w:rsidRPr="00434DFC">
        <w:rPr>
          <w:rFonts w:ascii="GHEA Grapalat" w:hAnsi="GHEA Grapalat" w:cs="Times New Roman"/>
        </w:rPr>
        <w:t xml:space="preserve"> </w:t>
      </w:r>
      <w:r w:rsidRPr="00434DFC">
        <w:rPr>
          <w:rFonts w:ascii="GHEA Grapalat" w:hAnsi="GHEA Grapalat" w:cs="Sylfaen"/>
        </w:rPr>
        <w:t>մինչ</w:t>
      </w:r>
      <w:r w:rsidRPr="00434DFC">
        <w:rPr>
          <w:rFonts w:ascii="GHEA Grapalat" w:hAnsi="GHEA Grapalat" w:cs="Times New Roman"/>
        </w:rPr>
        <w:t xml:space="preserve"> </w:t>
      </w:r>
      <w:r w:rsidRPr="00434DFC">
        <w:rPr>
          <w:rFonts w:ascii="GHEA Grapalat" w:hAnsi="GHEA Grapalat" w:cs="Sylfaen"/>
        </w:rPr>
        <w:t>այդ</w:t>
      </w:r>
      <w:r w:rsidRPr="00434DFC">
        <w:rPr>
          <w:rFonts w:ascii="GHEA Grapalat" w:hAnsi="GHEA Grapalat" w:cs="Times New Roman"/>
        </w:rPr>
        <w:t xml:space="preserve"> </w:t>
      </w:r>
      <w:r w:rsidRPr="00434DFC">
        <w:rPr>
          <w:rFonts w:ascii="GHEA Grapalat" w:hAnsi="GHEA Grapalat" w:cs="Sylfaen"/>
        </w:rPr>
        <w:t>օրը</w:t>
      </w:r>
      <w:r w:rsidRPr="00434DFC">
        <w:rPr>
          <w:rFonts w:ascii="GHEA Grapalat" w:hAnsi="GHEA Grapalat" w:cs="Times New Roman"/>
        </w:rPr>
        <w:t xml:space="preserve">: </w:t>
      </w:r>
    </w:p>
    <w:p w:rsidR="003409C7" w:rsidRPr="00434DFC" w:rsidRDefault="003409C7" w:rsidP="003409C7">
      <w:pPr>
        <w:pStyle w:val="NormalWeb"/>
        <w:spacing w:before="0" w:beforeAutospacing="0" w:after="0" w:afterAutospacing="0"/>
        <w:jc w:val="both"/>
        <w:rPr>
          <w:rFonts w:ascii="GHEA Grapalat" w:hAnsi="GHEA Grapalat" w:cs="Times New Roman"/>
        </w:rPr>
      </w:pPr>
    </w:p>
    <w:p w:rsidR="003409C7" w:rsidRPr="00434DFC" w:rsidRDefault="003409C7" w:rsidP="003409C7">
      <w:pPr>
        <w:pStyle w:val="NormalWeb"/>
        <w:spacing w:before="0" w:beforeAutospacing="0" w:after="0" w:afterAutospacing="0"/>
        <w:jc w:val="both"/>
        <w:rPr>
          <w:rFonts w:ascii="GHEA Grapalat" w:hAnsi="GHEA Grapalat" w:cs="Times New Roman"/>
        </w:rPr>
      </w:pPr>
      <w:r w:rsidRPr="00434DFC">
        <w:rPr>
          <w:rFonts w:ascii="GHEA Grapalat" w:hAnsi="GHEA Grapalat" w:cs="Sylfaen"/>
        </w:rPr>
        <w:t>Սույն</w:t>
      </w:r>
      <w:r w:rsidRPr="00434DFC">
        <w:rPr>
          <w:rFonts w:ascii="GHEA Grapalat" w:hAnsi="GHEA Grapalat" w:cs="Times New Roman"/>
        </w:rPr>
        <w:t xml:space="preserve"> </w:t>
      </w:r>
      <w:r w:rsidRPr="00434DFC">
        <w:rPr>
          <w:rFonts w:ascii="GHEA Grapalat" w:hAnsi="GHEA Grapalat" w:cs="Sylfaen"/>
        </w:rPr>
        <w:t>երաշխիքը</w:t>
      </w:r>
      <w:r w:rsidRPr="00434DFC">
        <w:rPr>
          <w:rFonts w:ascii="GHEA Grapalat" w:hAnsi="GHEA Grapalat" w:cs="Times New Roman"/>
        </w:rPr>
        <w:t xml:space="preserve"> </w:t>
      </w:r>
      <w:r w:rsidRPr="00434DFC">
        <w:rPr>
          <w:rFonts w:ascii="GHEA Grapalat" w:hAnsi="GHEA Grapalat" w:cs="Sylfaen"/>
        </w:rPr>
        <w:t>ենթակա</w:t>
      </w:r>
      <w:r w:rsidRPr="00434DFC">
        <w:rPr>
          <w:rFonts w:ascii="GHEA Grapalat" w:hAnsi="GHEA Grapalat" w:cs="Times New Roman"/>
        </w:rPr>
        <w:t xml:space="preserve"> </w:t>
      </w:r>
      <w:r w:rsidRPr="00434DFC">
        <w:rPr>
          <w:rFonts w:ascii="GHEA Grapalat" w:hAnsi="GHEA Grapalat" w:cs="Sylfaen"/>
        </w:rPr>
        <w:t>է</w:t>
      </w:r>
      <w:r w:rsidRPr="00434DFC">
        <w:rPr>
          <w:rFonts w:ascii="GHEA Grapalat" w:hAnsi="GHEA Grapalat" w:cs="Times New Roman"/>
        </w:rPr>
        <w:t xml:space="preserve"> </w:t>
      </w:r>
      <w:r w:rsidRPr="00434DFC">
        <w:rPr>
          <w:rFonts w:ascii="GHEA Grapalat" w:hAnsi="GHEA Grapalat" w:cs="Sylfaen"/>
        </w:rPr>
        <w:t>Միջազգային</w:t>
      </w:r>
      <w:r w:rsidRPr="00434DFC">
        <w:rPr>
          <w:rFonts w:ascii="GHEA Grapalat" w:hAnsi="GHEA Grapalat" w:cs="Times New Roman"/>
        </w:rPr>
        <w:t xml:space="preserve"> </w:t>
      </w:r>
      <w:r w:rsidRPr="00434DFC">
        <w:rPr>
          <w:rFonts w:ascii="GHEA Grapalat" w:hAnsi="GHEA Grapalat" w:cs="Sylfaen"/>
        </w:rPr>
        <w:t>Առևտրային</w:t>
      </w:r>
      <w:r w:rsidRPr="00434DFC">
        <w:rPr>
          <w:rFonts w:ascii="GHEA Grapalat" w:hAnsi="GHEA Grapalat" w:cs="Times New Roman"/>
        </w:rPr>
        <w:t xml:space="preserve"> </w:t>
      </w:r>
      <w:r w:rsidRPr="00434DFC">
        <w:rPr>
          <w:rFonts w:ascii="GHEA Grapalat" w:hAnsi="GHEA Grapalat" w:cs="Sylfaen"/>
        </w:rPr>
        <w:t>Պալատի</w:t>
      </w:r>
      <w:r w:rsidRPr="00434DFC">
        <w:rPr>
          <w:rFonts w:ascii="GHEA Grapalat" w:hAnsi="GHEA Grapalat" w:cs="Times New Roman"/>
        </w:rPr>
        <w:t xml:space="preserve"> No. 758 </w:t>
      </w:r>
      <w:r w:rsidRPr="00434DFC">
        <w:rPr>
          <w:rFonts w:ascii="GHEA Grapalat" w:hAnsi="GHEA Grapalat" w:cs="Sylfaen"/>
        </w:rPr>
        <w:t>հրապարակման՝</w:t>
      </w:r>
      <w:r w:rsidRPr="00434DFC">
        <w:rPr>
          <w:rFonts w:ascii="GHEA Grapalat" w:hAnsi="GHEA Grapalat" w:cs="Times New Roman"/>
        </w:rPr>
        <w:t xml:space="preserve"> «</w:t>
      </w:r>
      <w:r w:rsidRPr="00434DFC">
        <w:rPr>
          <w:rFonts w:ascii="GHEA Grapalat" w:hAnsi="GHEA Grapalat" w:cs="Sylfaen"/>
        </w:rPr>
        <w:t>Առաջին</w:t>
      </w:r>
      <w:r w:rsidRPr="00434DFC">
        <w:rPr>
          <w:rFonts w:ascii="GHEA Grapalat" w:hAnsi="GHEA Grapalat" w:cs="Times New Roman"/>
        </w:rPr>
        <w:t xml:space="preserve"> </w:t>
      </w:r>
      <w:r w:rsidRPr="00434DFC">
        <w:rPr>
          <w:rFonts w:ascii="GHEA Grapalat" w:hAnsi="GHEA Grapalat" w:cs="Sylfaen"/>
        </w:rPr>
        <w:t>իսկ</w:t>
      </w:r>
      <w:r w:rsidRPr="00434DFC">
        <w:rPr>
          <w:rFonts w:ascii="GHEA Grapalat" w:hAnsi="GHEA Grapalat" w:cs="Times New Roman"/>
        </w:rPr>
        <w:t xml:space="preserve"> </w:t>
      </w:r>
      <w:r w:rsidRPr="00434DFC">
        <w:rPr>
          <w:rFonts w:ascii="GHEA Grapalat" w:hAnsi="GHEA Grapalat" w:cs="Sylfaen"/>
        </w:rPr>
        <w:t>Պահանջով</w:t>
      </w:r>
      <w:r w:rsidRPr="00434DFC">
        <w:rPr>
          <w:rFonts w:ascii="GHEA Grapalat" w:hAnsi="GHEA Grapalat" w:cs="Times New Roman"/>
        </w:rPr>
        <w:t xml:space="preserve"> </w:t>
      </w:r>
      <w:r w:rsidRPr="00434DFC">
        <w:rPr>
          <w:rFonts w:ascii="GHEA Grapalat" w:hAnsi="GHEA Grapalat" w:cs="Sylfaen"/>
        </w:rPr>
        <w:t>Երաշխիքի</w:t>
      </w:r>
      <w:r w:rsidRPr="00434DFC">
        <w:rPr>
          <w:rFonts w:ascii="GHEA Grapalat" w:hAnsi="GHEA Grapalat" w:cs="Times New Roman"/>
        </w:rPr>
        <w:t xml:space="preserve"> </w:t>
      </w:r>
      <w:r w:rsidRPr="00434DFC">
        <w:rPr>
          <w:rFonts w:ascii="GHEA Grapalat" w:hAnsi="GHEA Grapalat" w:cs="Sylfaen"/>
        </w:rPr>
        <w:t>տրամադրման</w:t>
      </w:r>
      <w:r w:rsidRPr="00434DFC">
        <w:rPr>
          <w:rFonts w:ascii="GHEA Grapalat" w:hAnsi="GHEA Grapalat" w:cs="Times New Roman"/>
        </w:rPr>
        <w:t xml:space="preserve"> </w:t>
      </w:r>
      <w:r w:rsidRPr="00434DFC">
        <w:rPr>
          <w:rFonts w:ascii="GHEA Grapalat" w:hAnsi="GHEA Grapalat" w:cs="Sylfaen"/>
        </w:rPr>
        <w:t>Միասնական</w:t>
      </w:r>
      <w:r w:rsidRPr="00434DFC">
        <w:rPr>
          <w:rFonts w:ascii="GHEA Grapalat" w:hAnsi="GHEA Grapalat" w:cs="Times New Roman"/>
        </w:rPr>
        <w:t xml:space="preserve"> </w:t>
      </w:r>
      <w:r w:rsidRPr="00434DFC">
        <w:rPr>
          <w:rFonts w:ascii="GHEA Grapalat" w:hAnsi="GHEA Grapalat" w:cs="Sylfaen"/>
        </w:rPr>
        <w:t>Կանոններին»</w:t>
      </w:r>
      <w:r w:rsidRPr="00434DFC">
        <w:rPr>
          <w:rFonts w:ascii="GHEA Grapalat" w:hAnsi="GHEA Grapalat" w:cs="Times New Roman"/>
        </w:rPr>
        <w:t xml:space="preserve">: </w:t>
      </w:r>
    </w:p>
    <w:p w:rsidR="003409C7" w:rsidRPr="00434DFC" w:rsidRDefault="003409C7" w:rsidP="003409C7">
      <w:pPr>
        <w:pStyle w:val="NormalWeb"/>
        <w:spacing w:before="0" w:after="0"/>
        <w:rPr>
          <w:rFonts w:ascii="GHEA Grapalat" w:hAnsi="GHEA Grapalat" w:cs="Times New Roman"/>
        </w:rPr>
      </w:pPr>
    </w:p>
    <w:p w:rsidR="003409C7" w:rsidRPr="00434DFC" w:rsidRDefault="003409C7" w:rsidP="003409C7">
      <w:pPr>
        <w:pStyle w:val="NormalWeb"/>
        <w:spacing w:before="0" w:after="0"/>
        <w:rPr>
          <w:rFonts w:ascii="GHEA Grapalat" w:hAnsi="GHEA Grapalat" w:cs="Times New Roman"/>
        </w:rPr>
      </w:pPr>
    </w:p>
    <w:p w:rsidR="003409C7" w:rsidRPr="00434DFC" w:rsidRDefault="003409C7" w:rsidP="003409C7">
      <w:pPr>
        <w:pStyle w:val="NormalWeb"/>
        <w:spacing w:before="0" w:beforeAutospacing="0" w:after="0" w:afterAutospacing="0"/>
        <w:jc w:val="both"/>
        <w:rPr>
          <w:rFonts w:ascii="GHEA Grapalat" w:hAnsi="GHEA Grapalat" w:cs="Times New Roman"/>
          <w:b/>
          <w:bCs/>
        </w:rPr>
      </w:pPr>
      <w:r w:rsidRPr="00434DFC">
        <w:rPr>
          <w:rFonts w:ascii="GHEA Grapalat" w:hAnsi="GHEA Grapalat" w:cs="Times New Roman"/>
          <w:b/>
          <w:bCs/>
        </w:rPr>
        <w:t>_____________________________</w:t>
      </w:r>
    </w:p>
    <w:p w:rsidR="003409C7" w:rsidRPr="00434DFC" w:rsidRDefault="003409C7" w:rsidP="003409C7">
      <w:pPr>
        <w:pStyle w:val="NormalWeb"/>
        <w:spacing w:before="0" w:beforeAutospacing="0" w:after="0" w:afterAutospacing="0"/>
        <w:jc w:val="both"/>
        <w:rPr>
          <w:rFonts w:ascii="GHEA Grapalat" w:hAnsi="GHEA Grapalat" w:cs="Times New Roman"/>
          <w:i/>
          <w:iCs/>
        </w:rPr>
      </w:pPr>
      <w:r w:rsidRPr="00434DFC">
        <w:rPr>
          <w:rFonts w:ascii="GHEA Grapalat" w:hAnsi="GHEA Grapalat" w:cs="Times New Roman"/>
          <w:i/>
          <w:iCs/>
        </w:rPr>
        <w:t>[</w:t>
      </w:r>
      <w:proofErr w:type="gramStart"/>
      <w:r w:rsidRPr="00434DFC">
        <w:rPr>
          <w:rFonts w:ascii="GHEA Grapalat" w:hAnsi="GHEA Grapalat" w:cs="Sylfaen"/>
          <w:i/>
          <w:iCs/>
        </w:rPr>
        <w:t>ստորագրություն</w:t>
      </w:r>
      <w:proofErr w:type="gramEnd"/>
      <w:r w:rsidRPr="00434DFC">
        <w:rPr>
          <w:rFonts w:ascii="GHEA Grapalat" w:hAnsi="GHEA Grapalat" w:cs="Times New Roman"/>
          <w:i/>
          <w:iCs/>
        </w:rPr>
        <w:t xml:space="preserve"> (-</w:t>
      </w:r>
      <w:r w:rsidRPr="00434DFC">
        <w:rPr>
          <w:rFonts w:ascii="GHEA Grapalat" w:hAnsi="GHEA Grapalat" w:cs="Sylfaen"/>
          <w:i/>
          <w:iCs/>
        </w:rPr>
        <w:t>ներ</w:t>
      </w:r>
      <w:r w:rsidRPr="00434DFC">
        <w:rPr>
          <w:rFonts w:ascii="GHEA Grapalat" w:hAnsi="GHEA Grapalat" w:cs="Times New Roman"/>
          <w:i/>
          <w:iCs/>
        </w:rPr>
        <w:t>)]</w:t>
      </w:r>
    </w:p>
    <w:p w:rsidR="003409C7" w:rsidRPr="00434DFC" w:rsidRDefault="003409C7" w:rsidP="003409C7">
      <w:pPr>
        <w:pStyle w:val="NormalWeb"/>
        <w:spacing w:before="0" w:after="0"/>
        <w:rPr>
          <w:rFonts w:ascii="GHEA Grapalat" w:hAnsi="GHEA Grapalat" w:cs="Times New Roman"/>
          <w:i/>
          <w:iCs/>
        </w:rPr>
      </w:pPr>
    </w:p>
    <w:p w:rsidR="003409C7" w:rsidRPr="00434DFC" w:rsidRDefault="003409C7" w:rsidP="003409C7">
      <w:pPr>
        <w:pStyle w:val="Header"/>
        <w:rPr>
          <w:rFonts w:ascii="GHEA Grapalat" w:hAnsi="GHEA Grapalat"/>
          <w:b/>
          <w:bCs/>
          <w:i/>
          <w:iCs/>
        </w:rPr>
      </w:pPr>
      <w:r w:rsidRPr="00434DFC">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Pr="00434DFC" w:rsidRDefault="003409C7" w:rsidP="00E748FD">
      <w:pPr>
        <w:rPr>
          <w:rFonts w:ascii="GHEA Grapalat" w:hAnsi="GHEA Grapalat"/>
          <w:i/>
          <w:iCs/>
          <w:sz w:val="20"/>
        </w:rPr>
        <w:sectPr w:rsidR="003409C7" w:rsidRPr="00434DFC">
          <w:headerReference w:type="first" r:id="rId22"/>
          <w:pgSz w:w="12240" w:h="15840" w:code="1"/>
          <w:pgMar w:top="1134" w:right="1440" w:bottom="1134" w:left="1701" w:header="720" w:footer="720" w:gutter="0"/>
          <w:paperSrc w:first="15" w:other="15"/>
          <w:cols w:space="720"/>
          <w:titlePg/>
        </w:sectPr>
      </w:pPr>
    </w:p>
    <w:p w:rsidR="00455149" w:rsidRPr="00434DFC" w:rsidRDefault="00AF2BD0" w:rsidP="00E748FD">
      <w:pPr>
        <w:pStyle w:val="SectionVHeader"/>
        <w:rPr>
          <w:rFonts w:ascii="GHEA Grapalat" w:hAnsi="GHEA Grapalat"/>
        </w:rPr>
      </w:pPr>
      <w:bookmarkStart w:id="79" w:name="_Toc499746360"/>
      <w:bookmarkStart w:id="80" w:name="_Toc503779973"/>
      <w:r w:rsidRPr="00434DFC">
        <w:rPr>
          <w:rFonts w:ascii="GHEA Grapalat" w:hAnsi="GHEA Grapalat"/>
        </w:rPr>
        <w:lastRenderedPageBreak/>
        <w:t>Հայտի երաշխիքի ձև</w:t>
      </w:r>
      <w:r w:rsidR="00455149" w:rsidRPr="00434DFC">
        <w:rPr>
          <w:rFonts w:ascii="GHEA Grapalat" w:hAnsi="GHEA Grapalat"/>
        </w:rPr>
        <w:t xml:space="preserve"> (</w:t>
      </w:r>
      <w:r w:rsidRPr="00434DFC">
        <w:rPr>
          <w:rFonts w:ascii="GHEA Grapalat" w:hAnsi="GHEA Grapalat"/>
        </w:rPr>
        <w:t>Bid Bond</w:t>
      </w:r>
      <w:r w:rsidR="00455149" w:rsidRPr="00434DFC">
        <w:rPr>
          <w:rFonts w:ascii="GHEA Grapalat" w:hAnsi="GHEA Grapalat"/>
        </w:rPr>
        <w:t>)</w:t>
      </w:r>
      <w:bookmarkEnd w:id="73"/>
      <w:r w:rsidR="003438DE" w:rsidRPr="00434DFC">
        <w:rPr>
          <w:rFonts w:ascii="GHEA Grapalat" w:hAnsi="GHEA Grapalat"/>
        </w:rPr>
        <w:t>/</w:t>
      </w:r>
      <w:r w:rsidR="00D10894" w:rsidRPr="00434DFC">
        <w:rPr>
          <w:rFonts w:ascii="GHEA Grapalat" w:hAnsi="GHEA Grapalat"/>
          <w:color w:val="FF0000"/>
        </w:rPr>
        <w:t>չի կիրառվում</w:t>
      </w:r>
      <w:bookmarkEnd w:id="79"/>
      <w:bookmarkEnd w:id="80"/>
    </w:p>
    <w:p w:rsidR="003438DE" w:rsidRPr="00434DFC" w:rsidRDefault="003438DE" w:rsidP="00E748FD">
      <w:pPr>
        <w:pStyle w:val="SectionVHeader"/>
        <w:rPr>
          <w:rFonts w:ascii="Sylfaen" w:hAnsi="Sylfaen"/>
        </w:rPr>
      </w:pPr>
      <w:bookmarkStart w:id="81" w:name="_Toc347230628"/>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4326E3" w:rsidRPr="00434DFC" w:rsidRDefault="004326E3" w:rsidP="00E748FD">
      <w:pPr>
        <w:pStyle w:val="SectionVHeader"/>
        <w:rPr>
          <w:rFonts w:ascii="Sylfaen" w:hAnsi="Sylfaen"/>
        </w:rPr>
      </w:pPr>
    </w:p>
    <w:p w:rsidR="003438DE" w:rsidRPr="00434DFC" w:rsidRDefault="003438DE" w:rsidP="00E748FD">
      <w:pPr>
        <w:pStyle w:val="SectionVHeader"/>
        <w:rPr>
          <w:rFonts w:ascii="Sylfaen" w:hAnsi="Sylfaen"/>
        </w:rPr>
      </w:pPr>
    </w:p>
    <w:p w:rsidR="003438DE" w:rsidRPr="00434DFC" w:rsidRDefault="003438DE" w:rsidP="00E748FD">
      <w:pPr>
        <w:pStyle w:val="SectionVHeader"/>
        <w:rPr>
          <w:rFonts w:ascii="Sylfaen" w:hAnsi="Sylfaen"/>
        </w:rPr>
      </w:pPr>
    </w:p>
    <w:p w:rsidR="004326E3" w:rsidRPr="00434DFC" w:rsidRDefault="004326E3" w:rsidP="00E748FD">
      <w:pPr>
        <w:pStyle w:val="SectionVHeader"/>
        <w:rPr>
          <w:rFonts w:ascii="Sylfaen" w:hAnsi="Sylfaen"/>
        </w:rPr>
      </w:pPr>
    </w:p>
    <w:p w:rsidR="003417A0" w:rsidRPr="00434DFC" w:rsidRDefault="00D07FF4" w:rsidP="00E748FD">
      <w:pPr>
        <w:spacing w:before="100" w:beforeAutospacing="1" w:line="276" w:lineRule="auto"/>
        <w:jc w:val="center"/>
        <w:rPr>
          <w:rFonts w:ascii="GHEA Grapalat" w:hAnsi="GHEA Grapalat"/>
          <w:b/>
          <w:sz w:val="36"/>
        </w:rPr>
      </w:pPr>
      <w:r w:rsidRPr="00434DFC">
        <w:rPr>
          <w:rFonts w:ascii="GHEA Grapalat" w:hAnsi="GHEA Grapalat"/>
          <w:b/>
          <w:sz w:val="36"/>
        </w:rPr>
        <w:t>Հայտի երաշխիքային հայտարարագրի ձև</w:t>
      </w:r>
      <w:bookmarkEnd w:id="81"/>
    </w:p>
    <w:p w:rsidR="003409C7" w:rsidRPr="00434DFC"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434DFC">
        <w:rPr>
          <w:rFonts w:ascii="GHEA Grapalat" w:eastAsia="Calibri" w:hAnsi="GHEA Grapalat"/>
          <w:sz w:val="22"/>
          <w:szCs w:val="22"/>
          <w:lang w:val="hy-AM"/>
        </w:rPr>
        <w:t>Ամսաթիվ՝ [օր, ամիս, տարի]</w:t>
      </w:r>
    </w:p>
    <w:p w:rsidR="003409C7" w:rsidRPr="00434DFC" w:rsidRDefault="003409C7" w:rsidP="003409C7">
      <w:pPr>
        <w:spacing w:before="100" w:beforeAutospacing="1" w:line="276" w:lineRule="auto"/>
        <w:jc w:val="right"/>
        <w:rPr>
          <w:rFonts w:ascii="GHEA Grapalat" w:eastAsia="Calibri" w:hAnsi="GHEA Grapalat"/>
          <w:sz w:val="22"/>
          <w:szCs w:val="22"/>
          <w:lang w:val="hy-AM"/>
        </w:rPr>
      </w:pPr>
      <w:r w:rsidRPr="00434DFC">
        <w:rPr>
          <w:rFonts w:ascii="GHEA Grapalat" w:eastAsia="Calibri" w:hAnsi="GHEA Grapalat"/>
          <w:sz w:val="22"/>
          <w:szCs w:val="22"/>
          <w:lang w:val="hy-AM"/>
        </w:rPr>
        <w:t>Հայտի համարը՝ [մրցութային գործընթացի համարը]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Ում՝ [պատվիրատուի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Մենք՝ ներքոստորագրյալներս, հայտարարում ենք, որ</w:t>
      </w:r>
    </w:p>
    <w:p w:rsidR="003409C7" w:rsidRPr="00434DFC" w:rsidRDefault="003409C7" w:rsidP="008F3396">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434DFC" w:rsidRDefault="003409C7" w:rsidP="003409C7">
      <w:pPr>
        <w:spacing w:before="100" w:beforeAutospacing="1" w:line="276" w:lineRule="auto"/>
        <w:jc w:val="both"/>
        <w:rPr>
          <w:rFonts w:ascii="GHEA Grapalat" w:eastAsia="Calibri" w:hAnsi="GHEA Grapalat"/>
          <w:sz w:val="22"/>
          <w:szCs w:val="22"/>
          <w:lang w:val="hy-AM"/>
        </w:rPr>
      </w:pPr>
      <w:r w:rsidRPr="00434DFC">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Մրցույթի մասնակցի անունը*------------------------------------------------------------------[մրցույթի մասնակցի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lastRenderedPageBreak/>
        <w:t>Վերոհիշյալ անձի ստորագրությունը--------------------------------------------------------------------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[վերը նշված անձի ստորգրությունը]</w:t>
      </w:r>
    </w:p>
    <w:p w:rsidR="003409C7" w:rsidRPr="00434DFC" w:rsidRDefault="003409C7" w:rsidP="003409C7">
      <w:pPr>
        <w:spacing w:before="100" w:beforeAutospacing="1" w:line="276" w:lineRule="auto"/>
        <w:rPr>
          <w:rFonts w:ascii="GHEA Grapalat" w:eastAsia="Calibri" w:hAnsi="GHEA Grapalat"/>
          <w:sz w:val="22"/>
          <w:szCs w:val="22"/>
          <w:lang w:val="hy-AM"/>
        </w:rPr>
      </w:pPr>
      <w:r w:rsidRPr="00434DFC">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434DFC" w:rsidRDefault="003409C7" w:rsidP="003409C7">
      <w:pPr>
        <w:spacing w:before="100" w:beforeAutospacing="1" w:line="276" w:lineRule="auto"/>
        <w:rPr>
          <w:rFonts w:ascii="GHEA Grapalat" w:eastAsia="Calibri" w:hAnsi="GHEA Grapalat"/>
          <w:sz w:val="22"/>
          <w:szCs w:val="22"/>
          <w:lang w:val="hy-AM"/>
        </w:rPr>
      </w:pPr>
    </w:p>
    <w:p w:rsidR="003409C7" w:rsidRPr="00434DFC" w:rsidRDefault="003409C7" w:rsidP="003409C7">
      <w:pPr>
        <w:jc w:val="both"/>
        <w:rPr>
          <w:rFonts w:ascii="GHEA Grapalat" w:eastAsia="Calibri" w:hAnsi="GHEA Grapalat"/>
          <w:b/>
          <w:lang w:val="hy-AM"/>
        </w:rPr>
      </w:pPr>
      <w:bookmarkStart w:id="83" w:name="_Toc499743336"/>
      <w:bookmarkStart w:id="84" w:name="_Toc499746361"/>
      <w:r w:rsidRPr="00434DFC">
        <w:rPr>
          <w:rFonts w:ascii="GHEA Grapalat" w:eastAsia="Calibri" w:hAnsi="GHEA Grapalat"/>
          <w:b/>
          <w:lang w:val="hy-AM"/>
        </w:rPr>
        <w:t>**</w:t>
      </w:r>
      <w:r w:rsidRPr="00434DFC">
        <w:rPr>
          <w:rFonts w:ascii="GHEA Grapalat" w:eastAsia="Calibri" w:hAnsi="GHEA Grapalat" w:cs="Sylfaen"/>
          <w:b/>
          <w:lang w:val="hy-AM"/>
        </w:rPr>
        <w:t>Հայտը</w:t>
      </w:r>
      <w:r w:rsidRPr="00434DFC">
        <w:rPr>
          <w:rFonts w:ascii="GHEA Grapalat" w:eastAsia="Calibri" w:hAnsi="GHEA Grapalat"/>
          <w:b/>
          <w:lang w:val="hy-AM"/>
        </w:rPr>
        <w:t xml:space="preserve"> </w:t>
      </w:r>
      <w:r w:rsidRPr="00434DFC">
        <w:rPr>
          <w:rFonts w:ascii="GHEA Grapalat" w:eastAsia="Calibri" w:hAnsi="GHEA Grapalat" w:cs="Sylfaen"/>
          <w:b/>
          <w:lang w:val="hy-AM"/>
        </w:rPr>
        <w:t>ստորագրող</w:t>
      </w:r>
      <w:r w:rsidRPr="00434DFC">
        <w:rPr>
          <w:rFonts w:ascii="GHEA Grapalat" w:eastAsia="Calibri" w:hAnsi="GHEA Grapalat"/>
          <w:b/>
          <w:lang w:val="hy-AM"/>
        </w:rPr>
        <w:t xml:space="preserve"> </w:t>
      </w:r>
      <w:r w:rsidRPr="00434DFC">
        <w:rPr>
          <w:rFonts w:ascii="GHEA Grapalat" w:eastAsia="Calibri" w:hAnsi="GHEA Grapalat" w:cs="Sylfaen"/>
          <w:b/>
          <w:lang w:val="hy-AM"/>
        </w:rPr>
        <w:t>անձը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ունենա</w:t>
      </w:r>
      <w:r w:rsidRPr="00434DFC">
        <w:rPr>
          <w:rFonts w:ascii="GHEA Grapalat" w:eastAsia="Calibri" w:hAnsi="GHEA Grapalat"/>
          <w:b/>
          <w:lang w:val="hy-AM"/>
        </w:rPr>
        <w:t xml:space="preserve"> </w:t>
      </w:r>
      <w:r w:rsidRPr="00434DFC">
        <w:rPr>
          <w:rFonts w:ascii="GHEA Grapalat" w:eastAsia="Calibri" w:hAnsi="GHEA Grapalat" w:cs="Sylfaen"/>
          <w:b/>
          <w:lang w:val="hy-AM"/>
        </w:rPr>
        <w:t>մրցույթի</w:t>
      </w:r>
      <w:r w:rsidRPr="00434DFC">
        <w:rPr>
          <w:rFonts w:ascii="GHEA Grapalat" w:eastAsia="Calibri" w:hAnsi="GHEA Grapalat"/>
          <w:b/>
          <w:lang w:val="hy-AM"/>
        </w:rPr>
        <w:t xml:space="preserve"> </w:t>
      </w:r>
      <w:r w:rsidRPr="00434DFC">
        <w:rPr>
          <w:rFonts w:ascii="GHEA Grapalat" w:eastAsia="Calibri" w:hAnsi="GHEA Grapalat" w:cs="Sylfaen"/>
          <w:b/>
          <w:lang w:val="hy-AM"/>
        </w:rPr>
        <w:t>մասնակցի</w:t>
      </w:r>
      <w:r w:rsidRPr="00434DFC">
        <w:rPr>
          <w:rFonts w:ascii="GHEA Grapalat" w:eastAsia="Calibri" w:hAnsi="GHEA Grapalat"/>
          <w:b/>
          <w:lang w:val="hy-AM"/>
        </w:rPr>
        <w:t xml:space="preserve"> </w:t>
      </w:r>
      <w:r w:rsidRPr="00434DFC">
        <w:rPr>
          <w:rFonts w:ascii="GHEA Grapalat" w:eastAsia="Calibri" w:hAnsi="GHEA Grapalat" w:cs="Sylfaen"/>
          <w:b/>
          <w:lang w:val="hy-AM"/>
        </w:rPr>
        <w:t>լիազորագիրը</w:t>
      </w:r>
      <w:r w:rsidRPr="00434DFC">
        <w:rPr>
          <w:rFonts w:ascii="GHEA Grapalat" w:eastAsia="Calibri" w:hAnsi="GHEA Grapalat"/>
          <w:b/>
          <w:lang w:val="hy-AM"/>
        </w:rPr>
        <w:t xml:space="preserve">, </w:t>
      </w:r>
      <w:r w:rsidRPr="00434DFC">
        <w:rPr>
          <w:rFonts w:ascii="GHEA Grapalat" w:eastAsia="Calibri" w:hAnsi="GHEA Grapalat" w:cs="Sylfaen"/>
          <w:b/>
          <w:lang w:val="hy-AM"/>
        </w:rPr>
        <w:t>որը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կցել</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հայտին</w:t>
      </w:r>
      <w:r w:rsidRPr="00434DFC">
        <w:rPr>
          <w:rFonts w:ascii="GHEA Grapalat" w:eastAsia="Calibri" w:hAnsi="GHEA Grapalat"/>
          <w:b/>
          <w:lang w:val="hy-AM"/>
        </w:rPr>
        <w:t>: [</w:t>
      </w:r>
      <w:r w:rsidRPr="00434DFC">
        <w:rPr>
          <w:rFonts w:ascii="GHEA Grapalat" w:eastAsia="Calibri" w:hAnsi="GHEA Grapalat" w:cs="Sylfaen"/>
          <w:b/>
          <w:lang w:val="hy-AM"/>
        </w:rPr>
        <w:t>Ծանուցում՝</w:t>
      </w:r>
      <w:r w:rsidRPr="00434DFC">
        <w:rPr>
          <w:rFonts w:ascii="GHEA Grapalat" w:eastAsia="Calibri" w:hAnsi="GHEA Grapalat"/>
          <w:b/>
          <w:lang w:val="hy-AM"/>
        </w:rPr>
        <w:t xml:space="preserve"> </w:t>
      </w:r>
      <w:r w:rsidRPr="00434DFC">
        <w:rPr>
          <w:rFonts w:ascii="GHEA Grapalat" w:eastAsia="Calibri" w:hAnsi="GHEA Grapalat" w:cs="Sylfaen"/>
          <w:b/>
          <w:lang w:val="hy-AM"/>
        </w:rPr>
        <w:t>համատեղ</w:t>
      </w:r>
      <w:r w:rsidRPr="00434DFC">
        <w:rPr>
          <w:rFonts w:ascii="GHEA Grapalat" w:eastAsia="Calibri" w:hAnsi="GHEA Grapalat"/>
          <w:b/>
          <w:lang w:val="hy-AM"/>
        </w:rPr>
        <w:t xml:space="preserve"> </w:t>
      </w:r>
      <w:r w:rsidRPr="00434DFC">
        <w:rPr>
          <w:rFonts w:ascii="GHEA Grapalat" w:eastAsia="Calibri" w:hAnsi="GHEA Grapalat" w:cs="Sylfaen"/>
          <w:b/>
          <w:lang w:val="hy-AM"/>
        </w:rPr>
        <w:t>ձեռնարկության</w:t>
      </w:r>
      <w:r w:rsidRPr="00434DFC">
        <w:rPr>
          <w:rFonts w:ascii="GHEA Grapalat" w:eastAsia="Calibri" w:hAnsi="GHEA Grapalat"/>
          <w:b/>
          <w:lang w:val="hy-AM"/>
        </w:rPr>
        <w:t xml:space="preserve"> </w:t>
      </w:r>
      <w:r w:rsidRPr="00434DFC">
        <w:rPr>
          <w:rFonts w:ascii="GHEA Grapalat" w:eastAsia="Calibri" w:hAnsi="GHEA Grapalat" w:cs="Sylfaen"/>
          <w:b/>
          <w:lang w:val="hy-AM"/>
        </w:rPr>
        <w:t>դեպքում</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Հայտի</w:t>
      </w:r>
      <w:r w:rsidRPr="00434DFC">
        <w:rPr>
          <w:rFonts w:ascii="GHEA Grapalat" w:eastAsia="Calibri" w:hAnsi="GHEA Grapalat"/>
          <w:b/>
          <w:lang w:val="hy-AM"/>
        </w:rPr>
        <w:t xml:space="preserve"> </w:t>
      </w:r>
      <w:r w:rsidRPr="00434DFC">
        <w:rPr>
          <w:rFonts w:ascii="GHEA Grapalat" w:eastAsia="Calibri" w:hAnsi="GHEA Grapalat" w:cs="Sylfaen"/>
          <w:b/>
          <w:lang w:val="hy-AM"/>
        </w:rPr>
        <w:t>Երաշխիքային</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Հայտարարագիրը</w:t>
      </w:r>
      <w:r w:rsidRPr="00434DFC">
        <w:rPr>
          <w:rFonts w:ascii="GHEA Grapalat" w:eastAsia="Calibri" w:hAnsi="GHEA Grapalat"/>
          <w:b/>
          <w:lang w:val="hy-AM"/>
        </w:rPr>
        <w:t xml:space="preserve"> </w:t>
      </w:r>
      <w:r w:rsidRPr="00434DFC">
        <w:rPr>
          <w:rFonts w:ascii="GHEA Grapalat" w:eastAsia="Calibri" w:hAnsi="GHEA Grapalat" w:cs="Sylfaen"/>
          <w:b/>
          <w:lang w:val="hy-AM"/>
        </w:rPr>
        <w:t>պետք</w:t>
      </w:r>
      <w:r w:rsidRPr="00434DFC">
        <w:rPr>
          <w:rFonts w:ascii="GHEA Grapalat" w:eastAsia="Calibri" w:hAnsi="GHEA Grapalat"/>
          <w:b/>
          <w:lang w:val="hy-AM"/>
        </w:rPr>
        <w:t xml:space="preserve"> </w:t>
      </w:r>
      <w:r w:rsidRPr="00434DFC">
        <w:rPr>
          <w:rFonts w:ascii="GHEA Grapalat" w:eastAsia="Calibri" w:hAnsi="GHEA Grapalat" w:cs="Sylfaen"/>
          <w:b/>
          <w:lang w:val="hy-AM"/>
        </w:rPr>
        <w:t>է</w:t>
      </w:r>
      <w:r w:rsidRPr="00434DFC">
        <w:rPr>
          <w:rFonts w:ascii="GHEA Grapalat" w:eastAsia="Calibri" w:hAnsi="GHEA Grapalat"/>
          <w:b/>
          <w:lang w:val="hy-AM"/>
        </w:rPr>
        <w:t xml:space="preserve"> </w:t>
      </w:r>
      <w:r w:rsidRPr="00434DFC">
        <w:rPr>
          <w:rFonts w:ascii="GHEA Grapalat" w:eastAsia="Calibri" w:hAnsi="GHEA Grapalat" w:cs="Sylfaen"/>
          <w:b/>
          <w:lang w:val="hy-AM"/>
        </w:rPr>
        <w:t>լինի</w:t>
      </w:r>
      <w:r w:rsidRPr="00434DFC">
        <w:rPr>
          <w:rFonts w:ascii="GHEA Grapalat" w:eastAsia="Calibri" w:hAnsi="GHEA Grapalat"/>
          <w:b/>
          <w:lang w:val="hy-AM"/>
        </w:rPr>
        <w:t xml:space="preserve"> </w:t>
      </w:r>
      <w:r w:rsidRPr="00434DFC">
        <w:rPr>
          <w:rFonts w:ascii="GHEA Grapalat" w:eastAsia="Calibri" w:hAnsi="GHEA Grapalat" w:cs="Sylfaen"/>
          <w:b/>
          <w:lang w:val="hy-AM"/>
        </w:rPr>
        <w:t>հայտը</w:t>
      </w:r>
      <w:r w:rsidRPr="00434DFC">
        <w:rPr>
          <w:rFonts w:ascii="GHEA Grapalat" w:eastAsia="Calibri" w:hAnsi="GHEA Grapalat"/>
          <w:b/>
          <w:lang w:val="hy-AM"/>
        </w:rPr>
        <w:t xml:space="preserve"> </w:t>
      </w:r>
      <w:r w:rsidRPr="00434DFC">
        <w:rPr>
          <w:rFonts w:ascii="GHEA Grapalat" w:eastAsia="Calibri" w:hAnsi="GHEA Grapalat" w:cs="Sylfaen"/>
          <w:b/>
          <w:lang w:val="hy-AM"/>
        </w:rPr>
        <w:t>ներկայացնող</w:t>
      </w:r>
      <w:r w:rsidRPr="00434DFC">
        <w:rPr>
          <w:rFonts w:ascii="GHEA Grapalat" w:eastAsia="Calibri" w:hAnsi="GHEA Grapalat"/>
          <w:b/>
          <w:lang w:val="hy-AM"/>
        </w:rPr>
        <w:t xml:space="preserve"> </w:t>
      </w:r>
      <w:r w:rsidRPr="00434DFC">
        <w:rPr>
          <w:rFonts w:ascii="GHEA Grapalat" w:eastAsia="Calibri" w:hAnsi="GHEA Grapalat" w:cs="Sylfaen"/>
          <w:b/>
          <w:lang w:val="hy-AM"/>
        </w:rPr>
        <w:t>համատեղ</w:t>
      </w:r>
      <w:r w:rsidRPr="00434DFC">
        <w:rPr>
          <w:rFonts w:ascii="GHEA Grapalat" w:eastAsia="Calibri" w:hAnsi="GHEA Grapalat"/>
          <w:b/>
          <w:lang w:val="hy-AM"/>
        </w:rPr>
        <w:t xml:space="preserve"> </w:t>
      </w:r>
      <w:r w:rsidRPr="00434DFC">
        <w:rPr>
          <w:rFonts w:ascii="GHEA Grapalat" w:eastAsia="Calibri" w:hAnsi="GHEA Grapalat" w:cs="Sylfaen"/>
          <w:b/>
          <w:lang w:val="hy-AM"/>
        </w:rPr>
        <w:t>ձեռնարկության</w:t>
      </w:r>
      <w:r w:rsidRPr="00434DFC">
        <w:rPr>
          <w:rFonts w:ascii="GHEA Grapalat" w:eastAsia="Calibri" w:hAnsi="GHEA Grapalat"/>
          <w:b/>
          <w:lang w:val="hy-AM"/>
        </w:rPr>
        <w:t xml:space="preserve"> </w:t>
      </w:r>
      <w:r w:rsidRPr="00434DFC">
        <w:rPr>
          <w:rFonts w:ascii="GHEA Grapalat" w:eastAsia="Calibri" w:hAnsi="GHEA Grapalat" w:cs="Sylfaen"/>
          <w:b/>
          <w:lang w:val="hy-AM"/>
        </w:rPr>
        <w:t>բոլոր</w:t>
      </w:r>
      <w:r w:rsidRPr="00434DFC">
        <w:rPr>
          <w:rFonts w:ascii="GHEA Grapalat" w:eastAsia="Calibri" w:hAnsi="GHEA Grapalat"/>
          <w:b/>
          <w:lang w:val="hy-AM"/>
        </w:rPr>
        <w:t xml:space="preserve"> </w:t>
      </w:r>
      <w:r w:rsidRPr="00434DFC">
        <w:rPr>
          <w:rFonts w:ascii="GHEA Grapalat" w:eastAsia="Calibri" w:hAnsi="GHEA Grapalat" w:cs="Sylfaen"/>
          <w:b/>
          <w:lang w:val="hy-AM"/>
        </w:rPr>
        <w:t>անդամների</w:t>
      </w:r>
      <w:r w:rsidRPr="00434DFC">
        <w:rPr>
          <w:rFonts w:ascii="GHEA Grapalat" w:eastAsia="Calibri" w:hAnsi="GHEA Grapalat"/>
          <w:b/>
          <w:lang w:val="hy-AM"/>
        </w:rPr>
        <w:t xml:space="preserve"> </w:t>
      </w:r>
      <w:r w:rsidRPr="00434DFC">
        <w:rPr>
          <w:rFonts w:ascii="GHEA Grapalat" w:eastAsia="Calibri" w:hAnsi="GHEA Grapalat" w:cs="Sylfaen"/>
          <w:b/>
          <w:lang w:val="hy-AM"/>
        </w:rPr>
        <w:t>անունից</w:t>
      </w:r>
      <w:r w:rsidRPr="00434DFC">
        <w:rPr>
          <w:rFonts w:ascii="GHEA Grapalat" w:eastAsia="Calibri" w:hAnsi="GHEA Grapalat"/>
          <w:b/>
          <w:lang w:val="hy-AM"/>
        </w:rPr>
        <w:t>:]</w:t>
      </w:r>
      <w:bookmarkEnd w:id="83"/>
      <w:bookmarkEnd w:id="84"/>
    </w:p>
    <w:p w:rsidR="003409C7" w:rsidRPr="00434DFC" w:rsidRDefault="003409C7" w:rsidP="003409C7">
      <w:pPr>
        <w:jc w:val="both"/>
        <w:rPr>
          <w:rFonts w:ascii="GHEA Grapalat" w:eastAsia="Calibri" w:hAnsi="GHEA Grapalat"/>
          <w:b/>
          <w:lang w:val="hy-AM"/>
        </w:rPr>
      </w:pPr>
    </w:p>
    <w:p w:rsidR="003417A0" w:rsidRPr="00434DFC" w:rsidRDefault="003417A0" w:rsidP="00A460A9">
      <w:pPr>
        <w:jc w:val="both"/>
        <w:rPr>
          <w:rFonts w:ascii="GHEA Grapalat" w:eastAsia="Calibri" w:hAnsi="GHEA Grapalat"/>
          <w:b/>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3417A0" w:rsidRPr="00434DFC" w:rsidRDefault="003417A0" w:rsidP="00E748FD">
      <w:pPr>
        <w:pStyle w:val="SectionVHeader"/>
        <w:rPr>
          <w:rFonts w:ascii="GHEA Grapalat" w:eastAsia="Calibri" w:hAnsi="GHEA Grapalat"/>
          <w:i/>
          <w:sz w:val="22"/>
          <w:szCs w:val="22"/>
          <w:lang w:val="hy-AM"/>
        </w:rPr>
      </w:pPr>
    </w:p>
    <w:p w:rsidR="00455149" w:rsidRPr="00434DFC" w:rsidRDefault="00D07FF4" w:rsidP="00E748FD">
      <w:pPr>
        <w:pStyle w:val="SectionVHeader"/>
        <w:rPr>
          <w:rFonts w:ascii="GHEA Grapalat" w:hAnsi="GHEA Grapalat"/>
          <w:lang w:val="hy-AM"/>
        </w:rPr>
      </w:pPr>
      <w:bookmarkStart w:id="85" w:name="_Toc499746362"/>
      <w:bookmarkStart w:id="86" w:name="_Toc503779974"/>
      <w:bookmarkEnd w:id="74"/>
      <w:bookmarkEnd w:id="82"/>
      <w:r w:rsidRPr="00434DFC">
        <w:rPr>
          <w:rFonts w:ascii="GHEA Grapalat" w:hAnsi="GHEA Grapalat"/>
          <w:lang w:val="hy-AM"/>
        </w:rPr>
        <w:lastRenderedPageBreak/>
        <w:t>Արտադրողի լիազորագիր</w:t>
      </w:r>
      <w:bookmarkEnd w:id="85"/>
      <w:bookmarkEnd w:id="86"/>
    </w:p>
    <w:p w:rsidR="00455149" w:rsidRPr="00434DFC" w:rsidRDefault="00455149" w:rsidP="00E748FD">
      <w:pPr>
        <w:rPr>
          <w:rFonts w:ascii="GHEA Grapalat" w:hAnsi="GHEA Grapalat"/>
          <w:lang w:val="hy-AM"/>
        </w:rPr>
      </w:pPr>
    </w:p>
    <w:p w:rsidR="003409C7" w:rsidRPr="00434DFC" w:rsidRDefault="003409C7" w:rsidP="003409C7">
      <w:pPr>
        <w:jc w:val="both"/>
        <w:rPr>
          <w:rFonts w:ascii="GHEA Grapalat" w:hAnsi="GHEA Grapalat"/>
          <w:i/>
          <w:iCs/>
          <w:lang w:val="hy-AM"/>
        </w:rPr>
      </w:pPr>
      <w:r w:rsidRPr="00434DFC">
        <w:rPr>
          <w:rFonts w:ascii="GHEA Grapalat" w:hAnsi="GHEA Grapalat"/>
          <w:i/>
          <w:iCs/>
          <w:lang w:val="hy-AM"/>
        </w:rPr>
        <w:t>[</w:t>
      </w:r>
      <w:r w:rsidRPr="00434DFC">
        <w:rPr>
          <w:rFonts w:ascii="GHEA Grapalat" w:hAnsi="GHEA Grapalat" w:cs="Sylfaen"/>
          <w:i/>
          <w:iCs/>
          <w:lang w:val="hy-AM"/>
        </w:rPr>
        <w:t>Հայտատուն</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Մատակարարից</w:t>
      </w:r>
      <w:r w:rsidRPr="00434DFC">
        <w:rPr>
          <w:rFonts w:ascii="GHEA Grapalat" w:hAnsi="GHEA Grapalat" w:cs="Arial Armenian"/>
          <w:i/>
          <w:iCs/>
          <w:lang w:val="hy-AM"/>
        </w:rPr>
        <w:t xml:space="preserve"> </w:t>
      </w:r>
      <w:r w:rsidRPr="00434DFC">
        <w:rPr>
          <w:rFonts w:ascii="GHEA Grapalat" w:hAnsi="GHEA Grapalat" w:cs="Sylfaen"/>
          <w:i/>
          <w:iCs/>
          <w:lang w:val="hy-AM"/>
        </w:rPr>
        <w:t>պահանջի</w:t>
      </w:r>
      <w:r w:rsidRPr="00434DFC">
        <w:rPr>
          <w:rFonts w:ascii="GHEA Grapalat" w:hAnsi="GHEA Grapalat" w:cs="Arial Armenian"/>
          <w:i/>
          <w:iCs/>
          <w:lang w:val="hy-AM"/>
        </w:rPr>
        <w:t xml:space="preserve"> </w:t>
      </w:r>
      <w:r w:rsidRPr="00434DFC">
        <w:rPr>
          <w:rFonts w:ascii="GHEA Grapalat" w:hAnsi="GHEA Grapalat" w:cs="Sylfaen"/>
          <w:i/>
          <w:iCs/>
          <w:lang w:val="hy-AM"/>
        </w:rPr>
        <w:t>լրացնել</w:t>
      </w:r>
      <w:r w:rsidRPr="00434DFC">
        <w:rPr>
          <w:rFonts w:ascii="GHEA Grapalat" w:hAnsi="GHEA Grapalat" w:cs="Arial Armenian"/>
          <w:i/>
          <w:iCs/>
          <w:lang w:val="hy-AM"/>
        </w:rPr>
        <w:t xml:space="preserve"> </w:t>
      </w:r>
      <w:r w:rsidRPr="00434DFC">
        <w:rPr>
          <w:rFonts w:ascii="GHEA Grapalat" w:hAnsi="GHEA Grapalat" w:cs="Sylfaen"/>
          <w:i/>
          <w:iCs/>
          <w:lang w:val="hy-AM"/>
        </w:rPr>
        <w:t>այս</w:t>
      </w:r>
      <w:r w:rsidRPr="00434DFC">
        <w:rPr>
          <w:rFonts w:ascii="GHEA Grapalat" w:hAnsi="GHEA Grapalat" w:cs="Arial Armenian"/>
          <w:i/>
          <w:iCs/>
          <w:lang w:val="hy-AM"/>
        </w:rPr>
        <w:t xml:space="preserve"> </w:t>
      </w:r>
      <w:r w:rsidRPr="00434DFC">
        <w:rPr>
          <w:rFonts w:ascii="GHEA Grapalat" w:hAnsi="GHEA Grapalat" w:cs="Sylfaen"/>
          <w:i/>
          <w:iCs/>
          <w:lang w:val="hy-AM"/>
        </w:rPr>
        <w:t>ձևը</w:t>
      </w:r>
      <w:r w:rsidRPr="00434DFC">
        <w:rPr>
          <w:rFonts w:ascii="GHEA Grapalat" w:hAnsi="GHEA Grapalat" w:cs="Arial Armenian"/>
          <w:i/>
          <w:iCs/>
          <w:lang w:val="hy-AM"/>
        </w:rPr>
        <w:t xml:space="preserve">` </w:t>
      </w:r>
      <w:r w:rsidRPr="00434DFC">
        <w:rPr>
          <w:rFonts w:ascii="GHEA Grapalat" w:hAnsi="GHEA Grapalat" w:cs="Sylfaen"/>
          <w:i/>
          <w:iCs/>
          <w:lang w:val="hy-AM"/>
        </w:rPr>
        <w:t>համաձայն</w:t>
      </w:r>
      <w:r w:rsidRPr="00434DFC">
        <w:rPr>
          <w:rFonts w:ascii="GHEA Grapalat" w:hAnsi="GHEA Grapalat" w:cs="Arial Armenian"/>
          <w:i/>
          <w:iCs/>
          <w:lang w:val="hy-AM"/>
        </w:rPr>
        <w:t xml:space="preserve"> </w:t>
      </w:r>
      <w:r w:rsidRPr="00434DFC">
        <w:rPr>
          <w:rFonts w:ascii="GHEA Grapalat" w:hAnsi="GHEA Grapalat" w:cs="Sylfaen"/>
          <w:i/>
          <w:iCs/>
          <w:lang w:val="hy-AM"/>
        </w:rPr>
        <w:t>ստորև</w:t>
      </w:r>
      <w:r w:rsidRPr="00434DFC">
        <w:rPr>
          <w:rFonts w:ascii="GHEA Grapalat" w:hAnsi="GHEA Grapalat" w:cs="Arial Armenian"/>
          <w:i/>
          <w:iCs/>
          <w:lang w:val="hy-AM"/>
        </w:rPr>
        <w:t xml:space="preserve"> </w:t>
      </w:r>
      <w:r w:rsidRPr="00434DFC">
        <w:rPr>
          <w:rFonts w:ascii="GHEA Grapalat" w:hAnsi="GHEA Grapalat" w:cs="Sylfaen"/>
          <w:i/>
          <w:iCs/>
          <w:lang w:val="hy-AM"/>
        </w:rPr>
        <w:t>բերված</w:t>
      </w:r>
      <w:r w:rsidRPr="00434DFC">
        <w:rPr>
          <w:rFonts w:ascii="GHEA Grapalat" w:hAnsi="GHEA Grapalat" w:cs="Arial Armenian"/>
          <w:i/>
          <w:iCs/>
          <w:lang w:val="hy-AM"/>
        </w:rPr>
        <w:t xml:space="preserve"> </w:t>
      </w:r>
      <w:r w:rsidRPr="00434DFC">
        <w:rPr>
          <w:rFonts w:ascii="GHEA Grapalat" w:hAnsi="GHEA Grapalat" w:cs="Sylfaen"/>
          <w:i/>
          <w:iCs/>
          <w:lang w:val="hy-AM"/>
        </w:rPr>
        <w:t>ցուցումների</w:t>
      </w:r>
      <w:r w:rsidRPr="00434DFC">
        <w:rPr>
          <w:rFonts w:ascii="GHEA Grapalat" w:hAnsi="GHEA Grapalat" w:cs="Arial Armenian"/>
          <w:i/>
          <w:iCs/>
          <w:lang w:val="hy-AM"/>
        </w:rPr>
        <w:t xml:space="preserve">: </w:t>
      </w:r>
      <w:r w:rsidRPr="00434DFC">
        <w:rPr>
          <w:rFonts w:ascii="GHEA Grapalat" w:hAnsi="GHEA Grapalat" w:cs="Sylfaen"/>
          <w:i/>
          <w:iCs/>
          <w:lang w:val="hy-AM"/>
        </w:rPr>
        <w:t>Սույն</w:t>
      </w:r>
      <w:r w:rsidRPr="00434DFC">
        <w:rPr>
          <w:rFonts w:ascii="GHEA Grapalat" w:hAnsi="GHEA Grapalat" w:cs="Arial Armenian"/>
          <w:i/>
          <w:iCs/>
          <w:lang w:val="hy-AM"/>
        </w:rPr>
        <w:t xml:space="preserve"> </w:t>
      </w:r>
      <w:r w:rsidRPr="00434DFC">
        <w:rPr>
          <w:rFonts w:ascii="GHEA Grapalat" w:hAnsi="GHEA Grapalat" w:cs="Sylfaen"/>
          <w:i/>
          <w:iCs/>
          <w:lang w:val="hy-AM"/>
        </w:rPr>
        <w:t>նամակ</w:t>
      </w:r>
      <w:r w:rsidRPr="00434DFC">
        <w:rPr>
          <w:rFonts w:ascii="GHEA Grapalat" w:hAnsi="GHEA Grapalat" w:cs="Arial Armenian"/>
          <w:i/>
          <w:iCs/>
          <w:lang w:val="hy-AM"/>
        </w:rPr>
        <w:t>-</w:t>
      </w:r>
      <w:r w:rsidRPr="00434DFC">
        <w:rPr>
          <w:rFonts w:ascii="GHEA Grapalat" w:hAnsi="GHEA Grapalat" w:cs="Sylfaen"/>
          <w:i/>
          <w:iCs/>
          <w:lang w:val="hy-AM"/>
        </w:rPr>
        <w:t>լիազորագիրը</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լինի</w:t>
      </w:r>
      <w:r w:rsidRPr="00434DFC">
        <w:rPr>
          <w:rFonts w:ascii="GHEA Grapalat" w:hAnsi="GHEA Grapalat" w:cs="Arial Armenian"/>
          <w:i/>
          <w:iCs/>
          <w:lang w:val="hy-AM"/>
        </w:rPr>
        <w:t xml:space="preserve"> </w:t>
      </w:r>
      <w:r w:rsidRPr="00434DFC">
        <w:rPr>
          <w:rFonts w:ascii="GHEA Grapalat" w:hAnsi="GHEA Grapalat" w:cs="Sylfaen"/>
          <w:i/>
          <w:iCs/>
          <w:lang w:val="hy-AM"/>
        </w:rPr>
        <w:t>Մատակարարի</w:t>
      </w:r>
      <w:r w:rsidRPr="00434DFC">
        <w:rPr>
          <w:rFonts w:ascii="GHEA Grapalat" w:hAnsi="GHEA Grapalat" w:cs="Arial Armenian"/>
          <w:i/>
          <w:iCs/>
          <w:lang w:val="hy-AM"/>
        </w:rPr>
        <w:t xml:space="preserve"> </w:t>
      </w:r>
      <w:r w:rsidRPr="00434DFC">
        <w:rPr>
          <w:rFonts w:ascii="GHEA Grapalat" w:hAnsi="GHEA Grapalat" w:cs="Sylfaen"/>
          <w:i/>
          <w:iCs/>
          <w:lang w:val="hy-AM"/>
        </w:rPr>
        <w:t>ձևաթղթի</w:t>
      </w:r>
      <w:r w:rsidRPr="00434DFC">
        <w:rPr>
          <w:rFonts w:ascii="GHEA Grapalat" w:hAnsi="GHEA Grapalat" w:cs="Arial Armenian"/>
          <w:i/>
          <w:iCs/>
          <w:lang w:val="hy-AM"/>
        </w:rPr>
        <w:t xml:space="preserve"> </w:t>
      </w:r>
      <w:r w:rsidRPr="00434DFC">
        <w:rPr>
          <w:rFonts w:ascii="GHEA Grapalat" w:hAnsi="GHEA Grapalat" w:cs="Sylfaen"/>
          <w:i/>
          <w:iCs/>
          <w:lang w:val="hy-AM"/>
        </w:rPr>
        <w:t>վրա</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ստորագրված</w:t>
      </w:r>
      <w:r w:rsidRPr="00434DFC">
        <w:rPr>
          <w:rFonts w:ascii="GHEA Grapalat" w:hAnsi="GHEA Grapalat" w:cs="Arial Armenian"/>
          <w:i/>
          <w:iCs/>
          <w:lang w:val="hy-AM"/>
        </w:rPr>
        <w:t xml:space="preserve"> </w:t>
      </w:r>
      <w:r w:rsidRPr="00434DFC">
        <w:rPr>
          <w:rFonts w:ascii="GHEA Grapalat" w:hAnsi="GHEA Grapalat" w:cs="Sylfaen"/>
          <w:i/>
          <w:iCs/>
          <w:lang w:val="hy-AM"/>
        </w:rPr>
        <w:t>լինի</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ստորագրելու</w:t>
      </w:r>
      <w:r w:rsidRPr="00434DFC">
        <w:rPr>
          <w:rFonts w:ascii="GHEA Grapalat" w:hAnsi="GHEA Grapalat" w:cs="Arial Armenian"/>
          <w:i/>
          <w:iCs/>
          <w:lang w:val="hy-AM"/>
        </w:rPr>
        <w:t xml:space="preserve"> </w:t>
      </w:r>
      <w:r w:rsidRPr="00434DFC">
        <w:rPr>
          <w:rFonts w:ascii="GHEA Grapalat" w:hAnsi="GHEA Grapalat" w:cs="Sylfaen"/>
          <w:i/>
          <w:iCs/>
          <w:lang w:val="hy-AM"/>
        </w:rPr>
        <w:t>իրավասություն</w:t>
      </w:r>
      <w:r w:rsidRPr="00434DFC">
        <w:rPr>
          <w:rFonts w:ascii="GHEA Grapalat" w:hAnsi="GHEA Grapalat" w:cs="Arial Armenian"/>
          <w:i/>
          <w:iCs/>
          <w:lang w:val="hy-AM"/>
        </w:rPr>
        <w:t xml:space="preserve"> </w:t>
      </w:r>
      <w:r w:rsidRPr="00434DFC">
        <w:rPr>
          <w:rFonts w:ascii="GHEA Grapalat" w:hAnsi="GHEA Grapalat" w:cs="Sylfaen"/>
          <w:i/>
          <w:iCs/>
          <w:lang w:val="hy-AM"/>
        </w:rPr>
        <w:t>ունեցող</w:t>
      </w:r>
      <w:r w:rsidRPr="00434DFC">
        <w:rPr>
          <w:rFonts w:ascii="GHEA Grapalat" w:hAnsi="GHEA Grapalat" w:cs="Arial Armenian"/>
          <w:i/>
          <w:iCs/>
          <w:lang w:val="hy-AM"/>
        </w:rPr>
        <w:t xml:space="preserve"> </w:t>
      </w:r>
      <w:r w:rsidRPr="00434DFC">
        <w:rPr>
          <w:rFonts w:ascii="GHEA Grapalat" w:hAnsi="GHEA Grapalat" w:cs="Sylfaen"/>
          <w:i/>
          <w:iCs/>
          <w:lang w:val="hy-AM"/>
        </w:rPr>
        <w:t>անձի</w:t>
      </w:r>
      <w:r w:rsidRPr="00434DFC">
        <w:rPr>
          <w:rFonts w:ascii="GHEA Grapalat" w:hAnsi="GHEA Grapalat" w:cs="Arial Armenian"/>
          <w:i/>
          <w:iCs/>
          <w:lang w:val="hy-AM"/>
        </w:rPr>
        <w:t xml:space="preserve"> </w:t>
      </w:r>
      <w:r w:rsidRPr="00434DFC">
        <w:rPr>
          <w:rFonts w:ascii="GHEA Grapalat" w:hAnsi="GHEA Grapalat" w:cs="Sylfaen"/>
          <w:i/>
          <w:iCs/>
          <w:lang w:val="hy-AM"/>
        </w:rPr>
        <w:t>կողմից</w:t>
      </w:r>
      <w:r w:rsidRPr="00434DFC">
        <w:rPr>
          <w:rFonts w:ascii="GHEA Grapalat" w:hAnsi="GHEA Grapalat" w:cs="Arial Armenian"/>
          <w:i/>
          <w:iCs/>
          <w:lang w:val="hy-AM"/>
        </w:rPr>
        <w:t xml:space="preserve">: </w:t>
      </w:r>
      <w:r w:rsidRPr="00434DFC">
        <w:rPr>
          <w:rFonts w:ascii="GHEA Grapalat" w:hAnsi="GHEA Grapalat" w:cs="Sylfaen"/>
          <w:i/>
          <w:iCs/>
          <w:lang w:val="hy-AM"/>
        </w:rPr>
        <w:t>Հայտատուն</w:t>
      </w:r>
      <w:r w:rsidRPr="00434DFC">
        <w:rPr>
          <w:rFonts w:ascii="GHEA Grapalat" w:hAnsi="GHEA Grapalat" w:cs="Arial Armenian"/>
          <w:i/>
          <w:iCs/>
          <w:lang w:val="hy-AM"/>
        </w:rPr>
        <w:t xml:space="preserve"> </w:t>
      </w:r>
      <w:r w:rsidRPr="00434DFC">
        <w:rPr>
          <w:rFonts w:ascii="GHEA Grapalat" w:hAnsi="GHEA Grapalat" w:cs="Sylfaen"/>
          <w:i/>
          <w:iCs/>
          <w:lang w:val="hy-AM"/>
        </w:rPr>
        <w:t>պետք</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ներառի</w:t>
      </w:r>
      <w:r w:rsidRPr="00434DFC">
        <w:rPr>
          <w:rFonts w:ascii="GHEA Grapalat" w:hAnsi="GHEA Grapalat" w:cs="Arial Armenian"/>
          <w:i/>
          <w:iCs/>
          <w:lang w:val="hy-AM"/>
        </w:rPr>
        <w:t xml:space="preserve"> </w:t>
      </w:r>
      <w:r w:rsidRPr="00434DFC">
        <w:rPr>
          <w:rFonts w:ascii="GHEA Grapalat" w:hAnsi="GHEA Grapalat" w:cs="Sylfaen"/>
          <w:i/>
          <w:iCs/>
          <w:lang w:val="hy-AM"/>
        </w:rPr>
        <w:t>այն</w:t>
      </w:r>
      <w:r w:rsidRPr="00434DFC">
        <w:rPr>
          <w:rFonts w:ascii="GHEA Grapalat" w:hAnsi="GHEA Grapalat" w:cs="Arial Armenian"/>
          <w:i/>
          <w:iCs/>
          <w:lang w:val="hy-AM"/>
        </w:rPr>
        <w:t xml:space="preserve"> </w:t>
      </w:r>
      <w:r w:rsidRPr="00434DFC">
        <w:rPr>
          <w:rFonts w:ascii="GHEA Grapalat" w:hAnsi="GHEA Grapalat" w:cs="Sylfaen"/>
          <w:i/>
          <w:iCs/>
          <w:lang w:val="hy-AM"/>
        </w:rPr>
        <w:t>իր</w:t>
      </w:r>
      <w:r w:rsidRPr="00434DFC">
        <w:rPr>
          <w:rFonts w:ascii="GHEA Grapalat" w:hAnsi="GHEA Grapalat" w:cs="Arial Armenian"/>
          <w:i/>
          <w:iCs/>
          <w:lang w:val="hy-AM"/>
        </w:rPr>
        <w:t xml:space="preserve"> </w:t>
      </w:r>
      <w:r w:rsidRPr="00434DFC">
        <w:rPr>
          <w:rFonts w:ascii="GHEA Grapalat" w:hAnsi="GHEA Grapalat" w:cs="Sylfaen"/>
          <w:i/>
          <w:iCs/>
          <w:lang w:val="hy-AM"/>
        </w:rPr>
        <w:t>Հայտում</w:t>
      </w:r>
      <w:r w:rsidRPr="00434DFC">
        <w:rPr>
          <w:rFonts w:ascii="GHEA Grapalat" w:hAnsi="GHEA Grapalat" w:cs="Arial Armenian"/>
          <w:i/>
          <w:iCs/>
          <w:lang w:val="hy-AM"/>
        </w:rPr>
        <w:t xml:space="preserve">, </w:t>
      </w:r>
      <w:r w:rsidRPr="00434DFC">
        <w:rPr>
          <w:rFonts w:ascii="GHEA Grapalat" w:hAnsi="GHEA Grapalat" w:cs="Sylfaen"/>
          <w:i/>
          <w:iCs/>
          <w:lang w:val="hy-AM"/>
        </w:rPr>
        <w:t>եթե</w:t>
      </w:r>
      <w:r w:rsidRPr="00434DFC">
        <w:rPr>
          <w:rFonts w:ascii="GHEA Grapalat" w:hAnsi="GHEA Grapalat" w:cs="Arial Armenian"/>
          <w:i/>
          <w:iCs/>
          <w:lang w:val="hy-AM"/>
        </w:rPr>
        <w:t xml:space="preserve"> </w:t>
      </w:r>
      <w:r w:rsidRPr="00434DFC">
        <w:rPr>
          <w:rFonts w:ascii="GHEA Grapalat" w:hAnsi="GHEA Grapalat" w:cs="Sylfaen"/>
          <w:i/>
          <w:iCs/>
          <w:lang w:val="hy-AM"/>
        </w:rPr>
        <w:t>այդպես</w:t>
      </w:r>
      <w:r w:rsidRPr="00434DFC">
        <w:rPr>
          <w:rFonts w:ascii="GHEA Grapalat" w:hAnsi="GHEA Grapalat" w:cs="Arial Armenian"/>
          <w:i/>
          <w:iCs/>
          <w:lang w:val="hy-AM"/>
        </w:rPr>
        <w:t xml:space="preserve"> </w:t>
      </w:r>
      <w:r w:rsidRPr="00434DFC">
        <w:rPr>
          <w:rFonts w:ascii="GHEA Grapalat" w:hAnsi="GHEA Grapalat" w:cs="Sylfaen"/>
          <w:i/>
          <w:iCs/>
          <w:lang w:val="hy-AM"/>
        </w:rPr>
        <w:t>նշված</w:t>
      </w:r>
      <w:r w:rsidRPr="00434DFC">
        <w:rPr>
          <w:rFonts w:ascii="GHEA Grapalat" w:hAnsi="GHEA Grapalat" w:cs="Arial Armenian"/>
          <w:i/>
          <w:iCs/>
          <w:lang w:val="hy-AM"/>
        </w:rPr>
        <w:t xml:space="preserve"> </w:t>
      </w:r>
      <w:r w:rsidRPr="00434DFC">
        <w:rPr>
          <w:rFonts w:ascii="GHEA Grapalat" w:hAnsi="GHEA Grapalat" w:cs="Sylfaen"/>
          <w:i/>
          <w:iCs/>
          <w:lang w:val="hy-AM"/>
        </w:rPr>
        <w:t>է</w:t>
      </w:r>
      <w:r w:rsidRPr="00434DFC">
        <w:rPr>
          <w:rFonts w:ascii="GHEA Grapalat" w:hAnsi="GHEA Grapalat" w:cs="Arial Armenian"/>
          <w:i/>
          <w:iCs/>
          <w:lang w:val="hy-AM"/>
        </w:rPr>
        <w:t xml:space="preserve"> </w:t>
      </w:r>
      <w:r w:rsidRPr="00434DFC">
        <w:rPr>
          <w:rFonts w:ascii="GHEA Grapalat" w:hAnsi="GHEA Grapalat" w:cs="Sylfaen"/>
          <w:i/>
          <w:iCs/>
          <w:lang w:val="hy-AM"/>
        </w:rPr>
        <w:t>ՄՏԱ</w:t>
      </w:r>
      <w:r w:rsidRPr="00434DFC">
        <w:rPr>
          <w:rFonts w:ascii="GHEA Grapalat" w:hAnsi="GHEA Grapalat" w:cs="Arial Armenian"/>
          <w:i/>
          <w:iCs/>
          <w:lang w:val="hy-AM"/>
        </w:rPr>
        <w:t>-</w:t>
      </w:r>
      <w:r w:rsidRPr="00434DFC">
        <w:rPr>
          <w:rFonts w:ascii="GHEA Grapalat" w:hAnsi="GHEA Grapalat" w:cs="Sylfaen"/>
          <w:i/>
          <w:iCs/>
          <w:lang w:val="hy-AM"/>
        </w:rPr>
        <w:t>ում</w:t>
      </w:r>
      <w:r w:rsidRPr="00434DFC">
        <w:rPr>
          <w:rFonts w:ascii="GHEA Grapalat" w:hAnsi="GHEA Grapalat" w:cs="Arial Armenian"/>
          <w:i/>
          <w:iCs/>
          <w:lang w:val="hy-AM"/>
        </w:rPr>
        <w:t>:</w:t>
      </w:r>
      <w:r w:rsidRPr="00434DFC">
        <w:rPr>
          <w:rFonts w:ascii="GHEA Grapalat" w:hAnsi="GHEA Grapalat"/>
          <w:i/>
          <w:iCs/>
          <w:lang w:val="hy-AM"/>
        </w:rPr>
        <w:t>]</w:t>
      </w:r>
    </w:p>
    <w:p w:rsidR="003409C7" w:rsidRPr="00434DFC" w:rsidRDefault="003409C7" w:rsidP="003409C7">
      <w:pPr>
        <w:rPr>
          <w:rFonts w:ascii="GHEA Grapalat" w:hAnsi="GHEA Grapalat"/>
          <w:sz w:val="36"/>
          <w:lang w:val="hy-AM"/>
        </w:rPr>
      </w:pPr>
    </w:p>
    <w:p w:rsidR="003409C7" w:rsidRPr="00434DFC" w:rsidRDefault="003409C7" w:rsidP="003409C7">
      <w:pPr>
        <w:jc w:val="right"/>
        <w:rPr>
          <w:rFonts w:ascii="GHEA Grapalat" w:hAnsi="GHEA Grapalat"/>
          <w:lang w:val="hy-AM"/>
        </w:rPr>
      </w:pPr>
      <w:r w:rsidRPr="00434DFC">
        <w:rPr>
          <w:rFonts w:ascii="GHEA Grapalat" w:hAnsi="GHEA Grapalat" w:cs="Sylfaen"/>
          <w:lang w:val="hy-AM"/>
        </w:rPr>
        <w:t>Ամսաթիվ</w:t>
      </w:r>
      <w:r w:rsidRPr="00434DFC">
        <w:rPr>
          <w:rFonts w:ascii="GHEA Grapalat" w:hAnsi="GHEA Grapalat" w:cs="Arial Armenian"/>
          <w:lang w:val="hy-AM"/>
        </w:rPr>
        <w:t>.</w:t>
      </w:r>
      <w:r w:rsidRPr="00434DFC">
        <w:rPr>
          <w:rFonts w:ascii="GHEA Grapalat" w:hAnsi="GHEA Grapalat"/>
          <w:lang w:val="hy-AM"/>
        </w:rPr>
        <w:t xml:space="preserve"> </w:t>
      </w:r>
      <w:r w:rsidRPr="00434DFC">
        <w:rPr>
          <w:rFonts w:ascii="GHEA Grapalat" w:hAnsi="GHEA Grapalat"/>
          <w:i/>
          <w:lang w:val="hy-AM"/>
        </w:rPr>
        <w:t>[</w:t>
      </w:r>
      <w:r w:rsidRPr="00434DFC">
        <w:rPr>
          <w:rFonts w:ascii="GHEA Grapalat" w:hAnsi="GHEA Grapalat" w:cs="Sylfaen"/>
          <w:i/>
          <w:lang w:val="hy-AM"/>
        </w:rPr>
        <w:t>Հայտի</w:t>
      </w:r>
      <w:r w:rsidRPr="00434DFC">
        <w:rPr>
          <w:rFonts w:ascii="GHEA Grapalat" w:hAnsi="GHEA Grapalat" w:cs="Arial Armenian"/>
          <w:i/>
          <w:lang w:val="hy-AM"/>
        </w:rPr>
        <w:t xml:space="preserve"> </w:t>
      </w:r>
      <w:r w:rsidRPr="00434DFC">
        <w:rPr>
          <w:rFonts w:ascii="GHEA Grapalat" w:hAnsi="GHEA Grapalat" w:cs="Sylfaen"/>
          <w:i/>
          <w:lang w:val="hy-AM"/>
        </w:rPr>
        <w:t>ներկայացման</w:t>
      </w:r>
      <w:r w:rsidRPr="00434DFC">
        <w:rPr>
          <w:rFonts w:ascii="GHEA Grapalat" w:hAnsi="GHEA Grapalat" w:cs="Arial Armenian"/>
          <w:i/>
          <w:lang w:val="hy-AM"/>
        </w:rPr>
        <w:t xml:space="preserve"> </w:t>
      </w:r>
      <w:r w:rsidRPr="00434DFC">
        <w:rPr>
          <w:rFonts w:ascii="GHEA Grapalat" w:hAnsi="GHEA Grapalat" w:cs="Sylfaen"/>
          <w:i/>
          <w:lang w:val="hy-AM"/>
        </w:rPr>
        <w:t>ամսաթիվը</w:t>
      </w:r>
      <w:r w:rsidRPr="00434DFC">
        <w:rPr>
          <w:rFonts w:ascii="GHEA Grapalat" w:hAnsi="GHEA Grapalat" w:cs="Arial Armenian"/>
          <w:i/>
          <w:lang w:val="hy-AM"/>
        </w:rPr>
        <w:t xml:space="preserve"> (</w:t>
      </w:r>
      <w:r w:rsidRPr="00434DFC">
        <w:rPr>
          <w:rFonts w:ascii="GHEA Grapalat" w:hAnsi="GHEA Grapalat" w:cs="Sylfaen"/>
          <w:i/>
          <w:lang w:val="hy-AM"/>
        </w:rPr>
        <w:t>օր</w:t>
      </w:r>
      <w:r w:rsidRPr="00434DFC">
        <w:rPr>
          <w:rFonts w:ascii="GHEA Grapalat" w:hAnsi="GHEA Grapalat" w:cs="Arial Armenian"/>
          <w:i/>
          <w:lang w:val="hy-AM"/>
        </w:rPr>
        <w:t xml:space="preserve">, </w:t>
      </w:r>
      <w:r w:rsidRPr="00434DFC">
        <w:rPr>
          <w:rFonts w:ascii="GHEA Grapalat" w:hAnsi="GHEA Grapalat" w:cs="Sylfaen"/>
          <w:i/>
          <w:lang w:val="hy-AM"/>
        </w:rPr>
        <w:t>ամիս</w:t>
      </w:r>
      <w:r w:rsidRPr="00434DFC">
        <w:rPr>
          <w:rFonts w:ascii="GHEA Grapalat" w:hAnsi="GHEA Grapalat" w:cs="Arial Armenian"/>
          <w:i/>
          <w:lang w:val="hy-AM"/>
        </w:rPr>
        <w:t xml:space="preserve">, </w:t>
      </w:r>
      <w:r w:rsidRPr="00434DFC">
        <w:rPr>
          <w:rFonts w:ascii="GHEA Grapalat" w:hAnsi="GHEA Grapalat" w:cs="Sylfaen"/>
          <w:i/>
          <w:lang w:val="hy-AM"/>
        </w:rPr>
        <w:t>տարի</w:t>
      </w:r>
      <w:r w:rsidRPr="00434DFC">
        <w:rPr>
          <w:rFonts w:ascii="GHEA Grapalat" w:hAnsi="GHEA Grapalat"/>
          <w:lang w:val="hy-AM"/>
        </w:rPr>
        <w:t xml:space="preserve">] </w:t>
      </w:r>
    </w:p>
    <w:p w:rsidR="003409C7" w:rsidRPr="00434DFC" w:rsidRDefault="003409C7" w:rsidP="003409C7">
      <w:pPr>
        <w:tabs>
          <w:tab w:val="right" w:pos="9360"/>
        </w:tabs>
        <w:jc w:val="right"/>
        <w:rPr>
          <w:rFonts w:ascii="GHEA Grapalat" w:hAnsi="GHEA Grapalat"/>
          <w:lang w:val="hy-AM"/>
        </w:rPr>
      </w:pPr>
      <w:r w:rsidRPr="00434DFC">
        <w:rPr>
          <w:rFonts w:ascii="GHEA Grapalat" w:hAnsi="GHEA Grapalat"/>
          <w:lang w:val="hy-AM"/>
        </w:rPr>
        <w:t xml:space="preserve">NCB No.: </w:t>
      </w:r>
      <w:r w:rsidRPr="00434DFC">
        <w:rPr>
          <w:rFonts w:ascii="GHEA Grapalat" w:hAnsi="GHEA Grapalat"/>
          <w:i/>
          <w:lang w:val="hy-AM"/>
        </w:rPr>
        <w:t>[</w:t>
      </w:r>
      <w:r w:rsidRPr="00434DFC">
        <w:rPr>
          <w:rFonts w:ascii="GHEA Grapalat" w:hAnsi="GHEA Grapalat" w:cs="Sylfaen"/>
          <w:i/>
          <w:lang w:val="hy-AM"/>
        </w:rPr>
        <w:t>մրցութային</w:t>
      </w:r>
      <w:r w:rsidRPr="00434DFC">
        <w:rPr>
          <w:rFonts w:ascii="GHEA Grapalat" w:hAnsi="GHEA Grapalat" w:cs="Arial Armenian"/>
          <w:i/>
          <w:lang w:val="hy-AM"/>
        </w:rPr>
        <w:t xml:space="preserve"> </w:t>
      </w:r>
      <w:r w:rsidRPr="00434DFC">
        <w:rPr>
          <w:rFonts w:ascii="GHEA Grapalat" w:hAnsi="GHEA Grapalat" w:cs="Sylfaen"/>
          <w:i/>
          <w:lang w:val="hy-AM"/>
        </w:rPr>
        <w:t>գործընթացի</w:t>
      </w:r>
      <w:r w:rsidRPr="00434DFC">
        <w:rPr>
          <w:rFonts w:ascii="GHEA Grapalat" w:hAnsi="GHEA Grapalat" w:cs="Arial Armenian"/>
          <w:i/>
          <w:lang w:val="hy-AM"/>
        </w:rPr>
        <w:t xml:space="preserve"> </w:t>
      </w:r>
      <w:r w:rsidRPr="00434DFC">
        <w:rPr>
          <w:rFonts w:ascii="GHEA Grapalat" w:hAnsi="GHEA Grapalat" w:cs="Sylfaen"/>
          <w:i/>
          <w:lang w:val="hy-AM"/>
        </w:rPr>
        <w:t>համար</w:t>
      </w:r>
      <w:r w:rsidRPr="00434DFC">
        <w:rPr>
          <w:rFonts w:ascii="GHEA Grapalat" w:hAnsi="GHEA Grapalat"/>
          <w:i/>
          <w:lang w:val="hy-AM"/>
        </w:rPr>
        <w:t>]</w:t>
      </w:r>
    </w:p>
    <w:p w:rsidR="003409C7" w:rsidRPr="00434DFC" w:rsidRDefault="003409C7" w:rsidP="003409C7">
      <w:pPr>
        <w:pStyle w:val="Sub-ClauseText"/>
        <w:spacing w:before="0" w:after="0"/>
        <w:rPr>
          <w:rFonts w:ascii="GHEA Grapalat" w:hAnsi="GHEA Grapalat"/>
          <w:spacing w:val="0"/>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Գնորդին՝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Գնորդի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i/>
          <w:iCs/>
          <w:lang w:val="hy-AM"/>
        </w:rPr>
        <w:t>]</w:t>
      </w:r>
      <w:r w:rsidRPr="00434DFC">
        <w:rPr>
          <w:rFonts w:ascii="GHEA Grapalat" w:hAnsi="GHEA Grapalat"/>
          <w:lang w:val="hy-AM"/>
        </w:rPr>
        <w:t xml:space="preserve"> </w:t>
      </w:r>
    </w:p>
    <w:p w:rsidR="003409C7" w:rsidRPr="00434DFC" w:rsidRDefault="003409C7" w:rsidP="003409C7">
      <w:pPr>
        <w:rPr>
          <w:rFonts w:ascii="GHEA Grapalat" w:hAnsi="GHEA Grapalat"/>
          <w:i/>
          <w:iCs/>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Հաշվի</w:t>
      </w:r>
      <w:r w:rsidRPr="00434DFC">
        <w:rPr>
          <w:rFonts w:ascii="GHEA Grapalat" w:hAnsi="GHEA Grapalat" w:cs="Arial Armenian"/>
          <w:lang w:val="hy-AM"/>
        </w:rPr>
        <w:t xml:space="preserve"> </w:t>
      </w:r>
      <w:r w:rsidRPr="00434DFC">
        <w:rPr>
          <w:rFonts w:ascii="GHEA Grapalat" w:hAnsi="GHEA Grapalat" w:cs="Sylfaen"/>
          <w:lang w:val="hy-AM"/>
        </w:rPr>
        <w:t>առնելով</w:t>
      </w:r>
      <w:r w:rsidRPr="00434DFC">
        <w:rPr>
          <w:rFonts w:ascii="GHEA Grapalat" w:hAnsi="GHEA Grapalat" w:cs="Arial Armenian"/>
          <w:lang w:val="hy-AM"/>
        </w:rPr>
        <w:t xml:space="preserve">, </w:t>
      </w:r>
      <w:r w:rsidRPr="00434DFC">
        <w:rPr>
          <w:rFonts w:ascii="GHEA Grapalat" w:hAnsi="GHEA Grapalat" w:cs="Sylfaen"/>
          <w:lang w:val="hy-AM"/>
        </w:rPr>
        <w:t>որ</w:t>
      </w:r>
      <w:r w:rsidRPr="00434DFC">
        <w:rPr>
          <w:rFonts w:ascii="GHEA Grapalat" w:hAnsi="GHEA Grapalat"/>
          <w:lang w:val="hy-AM"/>
        </w:rPr>
        <w:t xml:space="preserve"> </w:t>
      </w:r>
    </w:p>
    <w:p w:rsidR="003409C7" w:rsidRPr="00434DFC" w:rsidRDefault="003409C7" w:rsidP="003409C7">
      <w:pPr>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մենք՝</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անվանումը</w:t>
      </w:r>
      <w:r w:rsidRPr="00434DFC">
        <w:rPr>
          <w:rFonts w:ascii="GHEA Grapalat" w:hAnsi="GHEA Grapalat" w:cs="Arial Armenian"/>
          <w:i/>
          <w:iCs/>
          <w:lang w:val="hy-AM"/>
        </w:rPr>
        <w:t xml:space="preserve">], </w:t>
      </w:r>
      <w:r w:rsidRPr="00434DFC">
        <w:rPr>
          <w:rFonts w:ascii="GHEA Grapalat" w:hAnsi="GHEA Grapalat" w:cs="Sylfaen"/>
          <w:i/>
          <w:iCs/>
          <w:lang w:val="hy-AM"/>
        </w:rPr>
        <w:t>հանդիսանալով</w:t>
      </w:r>
      <w:r w:rsidRPr="00434DFC">
        <w:rPr>
          <w:rFonts w:ascii="GHEA Grapalat" w:hAnsi="GHEA Grapalat" w:cs="Arial Armenian"/>
          <w:i/>
          <w:iCs/>
          <w:lang w:val="hy-AM"/>
        </w:rPr>
        <w:t xml:space="preserve"> [</w:t>
      </w:r>
      <w:r w:rsidRPr="00434DFC">
        <w:rPr>
          <w:rFonts w:ascii="GHEA Grapalat" w:hAnsi="GHEA Grapalat" w:cs="Sylfaen"/>
          <w:i/>
          <w:iCs/>
          <w:lang w:val="hy-AM"/>
        </w:rPr>
        <w:t>արտադրվող</w:t>
      </w:r>
      <w:r w:rsidRPr="00434DFC">
        <w:rPr>
          <w:rFonts w:ascii="GHEA Grapalat" w:hAnsi="GHEA Grapalat" w:cs="Arial Armenian"/>
          <w:i/>
          <w:iCs/>
          <w:lang w:val="hy-AM"/>
        </w:rPr>
        <w:t xml:space="preserve"> </w:t>
      </w:r>
      <w:r w:rsidRPr="00434DFC">
        <w:rPr>
          <w:rFonts w:ascii="GHEA Grapalat" w:hAnsi="GHEA Grapalat" w:cs="Sylfaen"/>
          <w:i/>
          <w:iCs/>
          <w:lang w:val="hy-AM"/>
        </w:rPr>
        <w:t>ապրանքների</w:t>
      </w:r>
      <w:r w:rsidRPr="00434DFC">
        <w:rPr>
          <w:rFonts w:ascii="GHEA Grapalat" w:hAnsi="GHEA Grapalat" w:cs="Arial Armenian"/>
          <w:i/>
          <w:iCs/>
          <w:lang w:val="hy-AM"/>
        </w:rPr>
        <w:t xml:space="preserve"> </w:t>
      </w:r>
      <w:r w:rsidRPr="00434DFC">
        <w:rPr>
          <w:rFonts w:ascii="GHEA Grapalat" w:hAnsi="GHEA Grapalat" w:cs="Sylfaen"/>
          <w:i/>
          <w:iCs/>
          <w:lang w:val="hy-AM"/>
        </w:rPr>
        <w:t>տեսակը</w:t>
      </w:r>
      <w:r w:rsidRPr="00434DFC">
        <w:rPr>
          <w:rFonts w:ascii="GHEA Grapalat" w:hAnsi="GHEA Grapalat" w:cs="Arial Armenian"/>
          <w:i/>
          <w:iCs/>
          <w:lang w:val="hy-AM"/>
        </w:rPr>
        <w:t>]-</w:t>
      </w:r>
      <w:r w:rsidRPr="00434DFC">
        <w:rPr>
          <w:rFonts w:ascii="GHEA Grapalat" w:hAnsi="GHEA Grapalat" w:cs="Sylfaen"/>
          <w:i/>
          <w:iCs/>
          <w:lang w:val="hy-AM"/>
        </w:rPr>
        <w:t>ի</w:t>
      </w:r>
      <w:r w:rsidRPr="00434DFC">
        <w:rPr>
          <w:rFonts w:ascii="GHEA Grapalat" w:hAnsi="GHEA Grapalat"/>
          <w:i/>
          <w:iCs/>
          <w:lang w:val="hy-AM"/>
        </w:rPr>
        <w:t xml:space="preserve"> </w:t>
      </w:r>
      <w:r w:rsidRPr="00434DFC">
        <w:rPr>
          <w:rFonts w:ascii="GHEA Grapalat" w:hAnsi="GHEA Grapalat" w:cs="Sylfaen"/>
          <w:iCs/>
          <w:lang w:val="hy-AM"/>
        </w:rPr>
        <w:t>պաշտոնական</w:t>
      </w:r>
      <w:r w:rsidRPr="00434DFC">
        <w:rPr>
          <w:rFonts w:ascii="GHEA Grapalat" w:hAnsi="GHEA Grapalat" w:cs="Arial Armenian"/>
          <w:iCs/>
          <w:lang w:val="hy-AM"/>
        </w:rPr>
        <w:t xml:space="preserve"> </w:t>
      </w:r>
      <w:r w:rsidRPr="00434DFC">
        <w:rPr>
          <w:rFonts w:ascii="GHEA Grapalat" w:hAnsi="GHEA Grapalat" w:cs="Sylfaen"/>
          <w:iCs/>
          <w:lang w:val="hy-AM"/>
        </w:rPr>
        <w:t>արտադրող</w:t>
      </w:r>
      <w:r w:rsidRPr="00434DFC">
        <w:rPr>
          <w:rFonts w:ascii="GHEA Grapalat" w:hAnsi="GHEA Grapalat"/>
          <w:iCs/>
          <w:lang w:val="hy-AM"/>
        </w:rPr>
        <w:t xml:space="preserve">, </w:t>
      </w:r>
      <w:r w:rsidRPr="00434DFC">
        <w:rPr>
          <w:rFonts w:ascii="GHEA Grapalat" w:hAnsi="GHEA Grapalat" w:cs="Sylfaen"/>
          <w:iCs/>
          <w:lang w:val="hy-AM"/>
        </w:rPr>
        <w:t>որը</w:t>
      </w:r>
      <w:r w:rsidRPr="00434DFC">
        <w:rPr>
          <w:rFonts w:ascii="GHEA Grapalat" w:hAnsi="GHEA Grapalat" w:cs="Arial Armenian"/>
          <w:iCs/>
          <w:lang w:val="hy-AM"/>
        </w:rPr>
        <w:t xml:space="preserve"> </w:t>
      </w:r>
      <w:r w:rsidRPr="00434DFC">
        <w:rPr>
          <w:rFonts w:ascii="GHEA Grapalat" w:hAnsi="GHEA Grapalat" w:cs="Sylfaen"/>
          <w:iCs/>
          <w:lang w:val="hy-AM"/>
        </w:rPr>
        <w:t>ունի</w:t>
      </w:r>
      <w:r w:rsidRPr="00434DFC">
        <w:rPr>
          <w:rFonts w:ascii="GHEA Grapalat" w:hAnsi="GHEA Grapalat" w:cs="Arial Armenian"/>
          <w:iCs/>
          <w:lang w:val="hy-AM"/>
        </w:rPr>
        <w:t xml:space="preserve"> </w:t>
      </w:r>
      <w:r w:rsidRPr="00434DFC">
        <w:rPr>
          <w:rFonts w:ascii="GHEA Grapalat" w:hAnsi="GHEA Grapalat" w:cs="Sylfaen"/>
          <w:iCs/>
          <w:lang w:val="hy-AM"/>
        </w:rPr>
        <w:t>գործարաններ</w:t>
      </w:r>
      <w:r w:rsidRPr="00434DFC">
        <w:rPr>
          <w:rFonts w:ascii="GHEA Grapalat" w:hAnsi="GHEA Grapalat" w:cs="Arial Armenian"/>
          <w:iCs/>
          <w:lang w:val="hy-AM"/>
        </w:rPr>
        <w:t xml:space="preserve"> [</w:t>
      </w:r>
      <w:r w:rsidRPr="00434DFC">
        <w:rPr>
          <w:rFonts w:ascii="GHEA Grapalat" w:hAnsi="GHEA Grapalat" w:cs="Sylfaen"/>
          <w:iCs/>
          <w:lang w:val="hy-AM"/>
        </w:rPr>
        <w:t>Արտադրողի</w:t>
      </w:r>
      <w:r w:rsidRPr="00434DFC">
        <w:rPr>
          <w:rFonts w:ascii="GHEA Grapalat" w:hAnsi="GHEA Grapalat" w:cs="Arial Armenian"/>
          <w:iCs/>
          <w:lang w:val="hy-AM"/>
        </w:rPr>
        <w:t xml:space="preserve"> </w:t>
      </w:r>
      <w:r w:rsidRPr="00434DFC">
        <w:rPr>
          <w:rFonts w:ascii="GHEA Grapalat" w:hAnsi="GHEA Grapalat" w:cs="Sylfaen"/>
          <w:iCs/>
          <w:lang w:val="hy-AM"/>
        </w:rPr>
        <w:t>գործարանների</w:t>
      </w:r>
      <w:r w:rsidRPr="00434DFC">
        <w:rPr>
          <w:rFonts w:ascii="GHEA Grapalat" w:hAnsi="GHEA Grapalat" w:cs="Arial Armenian"/>
          <w:iCs/>
          <w:lang w:val="hy-AM"/>
        </w:rPr>
        <w:t xml:space="preserve"> </w:t>
      </w:r>
      <w:r w:rsidRPr="00434DFC">
        <w:rPr>
          <w:rFonts w:ascii="GHEA Grapalat" w:hAnsi="GHEA Grapalat" w:cs="Sylfaen"/>
          <w:iCs/>
          <w:lang w:val="hy-AM"/>
        </w:rPr>
        <w:t>լրիվ</w:t>
      </w:r>
      <w:r w:rsidRPr="00434DFC">
        <w:rPr>
          <w:rFonts w:ascii="GHEA Grapalat" w:hAnsi="GHEA Grapalat" w:cs="Arial Armenian"/>
          <w:iCs/>
          <w:lang w:val="hy-AM"/>
        </w:rPr>
        <w:t xml:space="preserve"> </w:t>
      </w:r>
      <w:r w:rsidRPr="00434DFC">
        <w:rPr>
          <w:rFonts w:ascii="GHEA Grapalat" w:hAnsi="GHEA Grapalat" w:cs="Sylfaen"/>
          <w:iCs/>
          <w:lang w:val="hy-AM"/>
        </w:rPr>
        <w:t>հասցեն</w:t>
      </w:r>
      <w:r w:rsidRPr="00434DFC">
        <w:rPr>
          <w:rFonts w:ascii="GHEA Grapalat" w:hAnsi="GHEA Grapalat" w:cs="Arial Armenian"/>
          <w:iCs/>
          <w:lang w:val="hy-AM"/>
        </w:rPr>
        <w:t xml:space="preserve">] </w:t>
      </w:r>
      <w:r w:rsidRPr="00434DFC">
        <w:rPr>
          <w:rFonts w:ascii="GHEA Grapalat" w:hAnsi="GHEA Grapalat" w:cs="Sylfaen"/>
          <w:iCs/>
          <w:lang w:val="hy-AM"/>
        </w:rPr>
        <w:t>հասցեով</w:t>
      </w:r>
      <w:r w:rsidRPr="00434DFC">
        <w:rPr>
          <w:rFonts w:ascii="GHEA Grapalat" w:hAnsi="GHEA Grapalat" w:cs="Arial Armenian"/>
          <w:iCs/>
          <w:lang w:val="hy-AM"/>
        </w:rPr>
        <w:t xml:space="preserve">, </w:t>
      </w:r>
      <w:r w:rsidRPr="00434DFC">
        <w:rPr>
          <w:rFonts w:ascii="GHEA Grapalat" w:hAnsi="GHEA Grapalat" w:cs="Sylfaen"/>
          <w:iCs/>
          <w:lang w:val="hy-AM"/>
        </w:rPr>
        <w:t>սույնով</w:t>
      </w:r>
      <w:r w:rsidRPr="00434DFC">
        <w:rPr>
          <w:rFonts w:ascii="GHEA Grapalat" w:hAnsi="GHEA Grapalat" w:cs="Arial Armenian"/>
          <w:iCs/>
          <w:lang w:val="hy-AM"/>
        </w:rPr>
        <w:t xml:space="preserve">  </w:t>
      </w:r>
      <w:r w:rsidRPr="00434DFC">
        <w:rPr>
          <w:rFonts w:ascii="GHEA Grapalat" w:hAnsi="GHEA Grapalat" w:cs="Sylfaen"/>
          <w:iCs/>
          <w:lang w:val="hy-AM"/>
        </w:rPr>
        <w:t>լիազորում</w:t>
      </w:r>
      <w:r w:rsidRPr="00434DFC">
        <w:rPr>
          <w:rFonts w:ascii="GHEA Grapalat" w:hAnsi="GHEA Grapalat" w:cs="Arial Armenian"/>
          <w:iCs/>
          <w:lang w:val="hy-AM"/>
        </w:rPr>
        <w:t xml:space="preserve"> </w:t>
      </w:r>
      <w:r w:rsidRPr="00434DFC">
        <w:rPr>
          <w:rFonts w:ascii="GHEA Grapalat" w:hAnsi="GHEA Grapalat" w:cs="Sylfaen"/>
          <w:iCs/>
          <w:lang w:val="hy-AM"/>
        </w:rPr>
        <w:t>ենք</w:t>
      </w:r>
      <w:r w:rsidRPr="00434DFC">
        <w:rPr>
          <w:rFonts w:ascii="GHEA Grapalat" w:hAnsi="GHEA Grapalat"/>
          <w:iCs/>
          <w:lang w:val="hy-AM"/>
        </w:rPr>
        <w:t xml:space="preserve"> </w:t>
      </w:r>
      <w:r w:rsidRPr="00434DFC">
        <w:rPr>
          <w:rFonts w:ascii="GHEA Grapalat" w:hAnsi="GHEA Grapalat"/>
          <w:i/>
          <w:iCs/>
          <w:lang w:val="hy-AM"/>
        </w:rPr>
        <w:t>[</w:t>
      </w:r>
      <w:r w:rsidRPr="00434DFC">
        <w:rPr>
          <w:rFonts w:ascii="GHEA Grapalat" w:hAnsi="GHEA Grapalat" w:cs="Sylfaen"/>
          <w:i/>
          <w:iCs/>
          <w:lang w:val="hy-AM"/>
        </w:rPr>
        <w:t>Հայտատուի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iCs/>
          <w:lang w:val="hy-AM"/>
        </w:rPr>
        <w:t xml:space="preserve"> </w:t>
      </w:r>
      <w:r w:rsidRPr="00434DFC">
        <w:rPr>
          <w:rFonts w:ascii="GHEA Grapalat" w:hAnsi="GHEA Grapalat" w:cs="Sylfaen"/>
          <w:iCs/>
          <w:lang w:val="hy-AM"/>
        </w:rPr>
        <w:t>ներկայացնելու</w:t>
      </w:r>
      <w:r w:rsidRPr="00434DFC">
        <w:rPr>
          <w:rFonts w:ascii="GHEA Grapalat" w:hAnsi="GHEA Grapalat" w:cs="Arial Armenian"/>
          <w:iCs/>
          <w:lang w:val="hy-AM"/>
        </w:rPr>
        <w:t xml:space="preserve"> </w:t>
      </w:r>
      <w:r w:rsidRPr="00434DFC">
        <w:rPr>
          <w:rFonts w:ascii="GHEA Grapalat" w:hAnsi="GHEA Grapalat" w:cs="Sylfaen"/>
          <w:iCs/>
          <w:lang w:val="hy-AM"/>
        </w:rPr>
        <w:t>հայտ</w:t>
      </w:r>
      <w:r w:rsidRPr="00434DFC">
        <w:rPr>
          <w:rFonts w:ascii="GHEA Grapalat" w:hAnsi="GHEA Grapalat" w:cs="Arial Armenian"/>
          <w:iCs/>
          <w:lang w:val="hy-AM"/>
        </w:rPr>
        <w:t xml:space="preserve">, </w:t>
      </w:r>
      <w:r w:rsidRPr="00434DFC">
        <w:rPr>
          <w:rFonts w:ascii="GHEA Grapalat" w:hAnsi="GHEA Grapalat" w:cs="Sylfaen"/>
          <w:iCs/>
          <w:lang w:val="hy-AM"/>
        </w:rPr>
        <w:t>որի</w:t>
      </w:r>
      <w:r w:rsidRPr="00434DFC">
        <w:rPr>
          <w:rFonts w:ascii="GHEA Grapalat" w:hAnsi="GHEA Grapalat" w:cs="Arial Armenian"/>
          <w:iCs/>
          <w:lang w:val="hy-AM"/>
        </w:rPr>
        <w:t xml:space="preserve"> </w:t>
      </w:r>
      <w:r w:rsidRPr="00434DFC">
        <w:rPr>
          <w:rFonts w:ascii="GHEA Grapalat" w:hAnsi="GHEA Grapalat" w:cs="Sylfaen"/>
          <w:iCs/>
          <w:lang w:val="hy-AM"/>
        </w:rPr>
        <w:t>նպատակն</w:t>
      </w:r>
      <w:r w:rsidRPr="00434DFC">
        <w:rPr>
          <w:rFonts w:ascii="GHEA Grapalat" w:hAnsi="GHEA Grapalat" w:cs="Arial Armenian"/>
          <w:iCs/>
          <w:lang w:val="hy-AM"/>
        </w:rPr>
        <w:t xml:space="preserve"> </w:t>
      </w:r>
      <w:r w:rsidRPr="00434DFC">
        <w:rPr>
          <w:rFonts w:ascii="GHEA Grapalat" w:hAnsi="GHEA Grapalat" w:cs="Sylfaen"/>
          <w:iCs/>
          <w:lang w:val="hy-AM"/>
        </w:rPr>
        <w:t>է</w:t>
      </w:r>
      <w:r w:rsidRPr="00434DFC">
        <w:rPr>
          <w:rFonts w:ascii="GHEA Grapalat" w:hAnsi="GHEA Grapalat" w:cs="Arial Armenian"/>
          <w:iCs/>
          <w:lang w:val="hy-AM"/>
        </w:rPr>
        <w:t xml:space="preserve"> </w:t>
      </w:r>
      <w:r w:rsidRPr="00434DFC">
        <w:rPr>
          <w:rFonts w:ascii="GHEA Grapalat" w:hAnsi="GHEA Grapalat" w:cs="Sylfaen"/>
          <w:iCs/>
          <w:lang w:val="hy-AM"/>
        </w:rPr>
        <w:t>տրամադրել</w:t>
      </w:r>
      <w:r w:rsidRPr="00434DFC">
        <w:rPr>
          <w:rFonts w:ascii="GHEA Grapalat" w:hAnsi="GHEA Grapalat" w:cs="Arial Armenian"/>
          <w:iCs/>
          <w:lang w:val="hy-AM"/>
        </w:rPr>
        <w:t xml:space="preserve"> </w:t>
      </w:r>
      <w:r w:rsidRPr="00434DFC">
        <w:rPr>
          <w:rFonts w:ascii="GHEA Grapalat" w:hAnsi="GHEA Grapalat" w:cs="Sylfaen"/>
          <w:iCs/>
          <w:lang w:val="hy-AM"/>
        </w:rPr>
        <w:t>մեր</w:t>
      </w:r>
      <w:r w:rsidRPr="00434DFC">
        <w:rPr>
          <w:rFonts w:ascii="GHEA Grapalat" w:hAnsi="GHEA Grapalat" w:cs="Arial Armenian"/>
          <w:iCs/>
          <w:lang w:val="hy-AM"/>
        </w:rPr>
        <w:t xml:space="preserve"> </w:t>
      </w:r>
      <w:r w:rsidRPr="00434DFC">
        <w:rPr>
          <w:rFonts w:ascii="GHEA Grapalat" w:hAnsi="GHEA Grapalat" w:cs="Sylfaen"/>
          <w:iCs/>
          <w:lang w:val="hy-AM"/>
        </w:rPr>
        <w:t>կողմից</w:t>
      </w:r>
      <w:r w:rsidRPr="00434DFC">
        <w:rPr>
          <w:rFonts w:ascii="GHEA Grapalat" w:hAnsi="GHEA Grapalat" w:cs="Arial Armenian"/>
          <w:iCs/>
          <w:lang w:val="hy-AM"/>
        </w:rPr>
        <w:t xml:space="preserve"> </w:t>
      </w:r>
      <w:r w:rsidRPr="00434DFC">
        <w:rPr>
          <w:rFonts w:ascii="GHEA Grapalat" w:hAnsi="GHEA Grapalat" w:cs="Sylfaen"/>
          <w:iCs/>
          <w:lang w:val="hy-AM"/>
        </w:rPr>
        <w:t>արտադրված</w:t>
      </w:r>
      <w:r w:rsidRPr="00434DFC">
        <w:rPr>
          <w:rFonts w:ascii="GHEA Grapalat" w:hAnsi="GHEA Grapalat" w:cs="Arial Armenian"/>
          <w:iCs/>
          <w:lang w:val="hy-AM"/>
        </w:rPr>
        <w:t xml:space="preserve"> </w:t>
      </w:r>
      <w:r w:rsidRPr="00434DFC">
        <w:rPr>
          <w:rFonts w:ascii="GHEA Grapalat" w:hAnsi="GHEA Grapalat" w:cs="Sylfaen"/>
          <w:iCs/>
          <w:lang w:val="hy-AM"/>
        </w:rPr>
        <w:t>հետևյալ</w:t>
      </w:r>
      <w:r w:rsidRPr="00434DFC">
        <w:rPr>
          <w:rFonts w:ascii="GHEA Grapalat" w:hAnsi="GHEA Grapalat" w:cs="Arial Armenian"/>
          <w:iCs/>
          <w:lang w:val="hy-AM"/>
        </w:rPr>
        <w:t xml:space="preserve"> </w:t>
      </w:r>
      <w:r w:rsidRPr="00434DFC">
        <w:rPr>
          <w:rFonts w:ascii="GHEA Grapalat" w:hAnsi="GHEA Grapalat" w:cs="Sylfaen"/>
          <w:iCs/>
          <w:lang w:val="hy-AM"/>
        </w:rPr>
        <w:t>Ապրանքները</w:t>
      </w:r>
      <w:r w:rsidRPr="00434DFC">
        <w:rPr>
          <w:rFonts w:ascii="GHEA Grapalat" w:hAnsi="GHEA Grapalat"/>
          <w:iCs/>
          <w:lang w:val="hy-AM"/>
        </w:rPr>
        <w:t xml:space="preserve"> </w:t>
      </w:r>
      <w:r w:rsidRPr="00434DFC">
        <w:rPr>
          <w:rFonts w:ascii="GHEA Grapalat" w:hAnsi="GHEA Grapalat"/>
          <w:i/>
          <w:iCs/>
          <w:lang w:val="hy-AM"/>
        </w:rPr>
        <w:t>[</w:t>
      </w:r>
      <w:r w:rsidRPr="00434DFC">
        <w:rPr>
          <w:rFonts w:ascii="GHEA Grapalat" w:hAnsi="GHEA Grapalat" w:cs="Sylfaen"/>
          <w:i/>
          <w:iCs/>
          <w:lang w:val="hy-AM"/>
        </w:rPr>
        <w:t>Ապրանքների</w:t>
      </w:r>
      <w:r w:rsidRPr="00434DFC">
        <w:rPr>
          <w:rFonts w:ascii="GHEA Grapalat" w:hAnsi="GHEA Grapalat" w:cs="Arial Armenian"/>
          <w:i/>
          <w:iCs/>
          <w:lang w:val="hy-AM"/>
        </w:rPr>
        <w:t xml:space="preserve"> </w:t>
      </w:r>
      <w:r w:rsidRPr="00434DFC">
        <w:rPr>
          <w:rFonts w:ascii="GHEA Grapalat" w:hAnsi="GHEA Grapalat" w:cs="Sylfaen"/>
          <w:i/>
          <w:iCs/>
          <w:lang w:val="hy-AM"/>
        </w:rPr>
        <w:t>անվանումները</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w:t>
      </w:r>
      <w:r w:rsidRPr="00434DFC">
        <w:rPr>
          <w:rFonts w:ascii="GHEA Grapalat" w:hAnsi="GHEA Grapalat" w:cs="Sylfaen"/>
          <w:i/>
          <w:iCs/>
          <w:lang w:val="hy-AM"/>
        </w:rPr>
        <w:t>կամ</w:t>
      </w:r>
      <w:r w:rsidRPr="00434DFC">
        <w:rPr>
          <w:rFonts w:ascii="GHEA Grapalat" w:hAnsi="GHEA Grapalat" w:cs="Arial Armenian"/>
          <w:i/>
          <w:iCs/>
          <w:lang w:val="hy-AM"/>
        </w:rPr>
        <w:t xml:space="preserve"> </w:t>
      </w:r>
      <w:r w:rsidRPr="00434DFC">
        <w:rPr>
          <w:rFonts w:ascii="GHEA Grapalat" w:hAnsi="GHEA Grapalat" w:cs="Sylfaen"/>
          <w:i/>
          <w:iCs/>
          <w:lang w:val="hy-AM"/>
        </w:rPr>
        <w:t>համառոտ</w:t>
      </w:r>
      <w:r w:rsidRPr="00434DFC">
        <w:rPr>
          <w:rFonts w:ascii="GHEA Grapalat" w:hAnsi="GHEA Grapalat" w:cs="Arial Armenian"/>
          <w:i/>
          <w:iCs/>
          <w:lang w:val="hy-AM"/>
        </w:rPr>
        <w:t xml:space="preserve"> </w:t>
      </w:r>
      <w:r w:rsidRPr="00434DFC">
        <w:rPr>
          <w:rFonts w:ascii="GHEA Grapalat" w:hAnsi="GHEA Grapalat" w:cs="Sylfaen"/>
          <w:i/>
          <w:iCs/>
          <w:lang w:val="hy-AM"/>
        </w:rPr>
        <w:t>նկարագիրը</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iCs/>
          <w:lang w:val="hy-AM"/>
        </w:rPr>
        <w:t xml:space="preserve"> </w:t>
      </w:r>
      <w:r w:rsidRPr="00434DFC">
        <w:rPr>
          <w:rFonts w:ascii="GHEA Grapalat" w:hAnsi="GHEA Grapalat" w:cs="Sylfaen"/>
          <w:iCs/>
          <w:lang w:val="hy-AM"/>
        </w:rPr>
        <w:t>և</w:t>
      </w:r>
      <w:r w:rsidRPr="00434DFC">
        <w:rPr>
          <w:rFonts w:ascii="GHEA Grapalat" w:hAnsi="GHEA Grapalat" w:cs="Arial Armenian"/>
          <w:iCs/>
          <w:lang w:val="hy-AM"/>
        </w:rPr>
        <w:t xml:space="preserve"> </w:t>
      </w:r>
      <w:r w:rsidRPr="00434DFC">
        <w:rPr>
          <w:rFonts w:ascii="GHEA Grapalat" w:hAnsi="GHEA Grapalat" w:cs="Sylfaen"/>
          <w:iCs/>
          <w:lang w:val="hy-AM"/>
        </w:rPr>
        <w:t>հետագայում</w:t>
      </w:r>
      <w:r w:rsidRPr="00434DFC">
        <w:rPr>
          <w:rFonts w:ascii="GHEA Grapalat" w:hAnsi="GHEA Grapalat" w:cs="Arial Armenian"/>
          <w:iCs/>
          <w:lang w:val="hy-AM"/>
        </w:rPr>
        <w:t xml:space="preserve"> </w:t>
      </w:r>
      <w:r w:rsidRPr="00434DFC">
        <w:rPr>
          <w:rFonts w:ascii="GHEA Grapalat" w:hAnsi="GHEA Grapalat" w:cs="Sylfaen"/>
          <w:iCs/>
          <w:lang w:val="hy-AM"/>
        </w:rPr>
        <w:t>բանակցելու</w:t>
      </w:r>
      <w:r w:rsidRPr="00434DFC">
        <w:rPr>
          <w:rFonts w:ascii="GHEA Grapalat" w:hAnsi="GHEA Grapalat" w:cs="Arial Armenian"/>
          <w:iCs/>
          <w:lang w:val="hy-AM"/>
        </w:rPr>
        <w:t xml:space="preserve"> </w:t>
      </w:r>
      <w:r w:rsidRPr="00434DFC">
        <w:rPr>
          <w:rFonts w:ascii="GHEA Grapalat" w:hAnsi="GHEA Grapalat" w:cs="Sylfaen"/>
          <w:iCs/>
          <w:lang w:val="hy-AM"/>
        </w:rPr>
        <w:t>և</w:t>
      </w:r>
      <w:r w:rsidRPr="00434DFC">
        <w:rPr>
          <w:rFonts w:ascii="GHEA Grapalat" w:hAnsi="GHEA Grapalat" w:cs="Arial Armenian"/>
          <w:iCs/>
          <w:lang w:val="hy-AM"/>
        </w:rPr>
        <w:t xml:space="preserve"> </w:t>
      </w:r>
      <w:r w:rsidRPr="00434DFC">
        <w:rPr>
          <w:rFonts w:ascii="GHEA Grapalat" w:hAnsi="GHEA Grapalat" w:cs="Sylfaen"/>
          <w:iCs/>
          <w:lang w:val="hy-AM"/>
        </w:rPr>
        <w:t>կնքելու</w:t>
      </w:r>
      <w:r w:rsidRPr="00434DFC">
        <w:rPr>
          <w:rFonts w:ascii="GHEA Grapalat" w:hAnsi="GHEA Grapalat" w:cs="Arial Armenian"/>
          <w:iCs/>
          <w:lang w:val="hy-AM"/>
        </w:rPr>
        <w:t xml:space="preserve"> </w:t>
      </w:r>
      <w:r w:rsidRPr="00434DFC">
        <w:rPr>
          <w:rFonts w:ascii="GHEA Grapalat" w:hAnsi="GHEA Grapalat" w:cs="Sylfaen"/>
          <w:iCs/>
          <w:lang w:val="hy-AM"/>
        </w:rPr>
        <w:t>Պայմանագիրը</w:t>
      </w:r>
      <w:r w:rsidRPr="00434DFC">
        <w:rPr>
          <w:rFonts w:ascii="GHEA Grapalat" w:hAnsi="GHEA Grapalat" w:cs="Arial Armenian"/>
          <w:iCs/>
          <w:lang w:val="hy-AM"/>
        </w:rPr>
        <w:t>:</w:t>
      </w:r>
      <w:r w:rsidRPr="00434DFC">
        <w:rPr>
          <w:rFonts w:ascii="GHEA Grapalat" w:hAnsi="GHEA Grapalat"/>
          <w:iCs/>
          <w:lang w:val="hy-AM"/>
        </w:rPr>
        <w:t xml:space="preserve"> </w:t>
      </w:r>
    </w:p>
    <w:p w:rsidR="003409C7" w:rsidRPr="00434DFC" w:rsidRDefault="003409C7" w:rsidP="003409C7">
      <w:pPr>
        <w:jc w:val="both"/>
        <w:rPr>
          <w:rFonts w:ascii="GHEA Grapalat" w:hAnsi="GHEA Grapalat"/>
          <w:lang w:val="hy-AM"/>
        </w:rPr>
      </w:pPr>
    </w:p>
    <w:p w:rsidR="003409C7" w:rsidRPr="00434DFC"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434DFC">
        <w:rPr>
          <w:rFonts w:ascii="GHEA Grapalat" w:hAnsi="GHEA Grapalat" w:cs="Sylfaen"/>
          <w:iCs/>
          <w:spacing w:val="-3"/>
          <w:lang w:val="hy-AM"/>
        </w:rPr>
        <w:t>Սույնով</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մենք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տրամադրում</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ենք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մեր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լիարժեք</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երաշխիքը</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վերոնշյալ</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ընկերության</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կողմից</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առաջարկվող</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Ապրանքների</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համար՝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համաձայն</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Պայմանագրի</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ընդհանուր</w:t>
      </w:r>
      <w:r w:rsidRPr="00434DFC">
        <w:rPr>
          <w:rFonts w:ascii="GHEA Grapalat" w:hAnsi="GHEA Grapalat" w:cs="Arial Armenian"/>
          <w:iCs/>
          <w:spacing w:val="-3"/>
          <w:lang w:val="hy-AM"/>
        </w:rPr>
        <w:t xml:space="preserve"> </w:t>
      </w:r>
      <w:r w:rsidRPr="00434DFC">
        <w:rPr>
          <w:rFonts w:ascii="GHEA Grapalat" w:hAnsi="GHEA Grapalat" w:cs="Sylfaen"/>
          <w:iCs/>
          <w:spacing w:val="-3"/>
          <w:lang w:val="hy-AM"/>
        </w:rPr>
        <w:t>պայմանների</w:t>
      </w:r>
      <w:r w:rsidRPr="00434DFC">
        <w:rPr>
          <w:rFonts w:ascii="GHEA Grapalat" w:hAnsi="GHEA Grapalat" w:cs="Arial Armenian"/>
          <w:iCs/>
          <w:spacing w:val="-3"/>
          <w:lang w:val="hy-AM"/>
        </w:rPr>
        <w:t xml:space="preserve"> 28 </w:t>
      </w:r>
      <w:r w:rsidRPr="00434DFC">
        <w:rPr>
          <w:rFonts w:ascii="GHEA Grapalat" w:hAnsi="GHEA Grapalat" w:cs="Sylfaen"/>
          <w:iCs/>
          <w:spacing w:val="-3"/>
          <w:lang w:val="hy-AM"/>
        </w:rPr>
        <w:t>դրույթի</w:t>
      </w:r>
      <w:r w:rsidRPr="00434DFC">
        <w:rPr>
          <w:rFonts w:ascii="GHEA Grapalat" w:hAnsi="GHEA Grapalat"/>
          <w:iCs/>
          <w:spacing w:val="-3"/>
          <w:lang w:val="hy-AM"/>
        </w:rPr>
        <w:t>:</w:t>
      </w:r>
    </w:p>
    <w:p w:rsidR="003409C7" w:rsidRPr="00434DFC" w:rsidRDefault="003409C7" w:rsidP="003409C7">
      <w:pPr>
        <w:jc w:val="both"/>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Ստորագրություն՝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լիազոր</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ներկայացուցչի</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ներկայացուցիչների</w:t>
      </w:r>
      <w:r w:rsidRPr="00434DFC">
        <w:rPr>
          <w:rFonts w:ascii="GHEA Grapalat" w:hAnsi="GHEA Grapalat" w:cs="Arial Armenian"/>
          <w:i/>
          <w:iCs/>
          <w:lang w:val="hy-AM"/>
        </w:rPr>
        <w:t xml:space="preserve">) </w:t>
      </w:r>
      <w:r w:rsidRPr="00434DFC">
        <w:rPr>
          <w:rFonts w:ascii="GHEA Grapalat" w:hAnsi="GHEA Grapalat" w:cs="Sylfaen"/>
          <w:i/>
          <w:iCs/>
          <w:lang w:val="hy-AM"/>
        </w:rPr>
        <w:t>ստորագրությունը</w:t>
      </w:r>
      <w:r w:rsidRPr="00434DFC">
        <w:rPr>
          <w:rFonts w:ascii="GHEA Grapalat" w:hAnsi="GHEA Grapalat" w:cs="Arial Armenian"/>
          <w:i/>
          <w:iCs/>
          <w:lang w:val="hy-AM"/>
        </w:rPr>
        <w:t xml:space="preserve"> (-</w:t>
      </w:r>
      <w:r w:rsidRPr="00434DFC">
        <w:rPr>
          <w:rFonts w:ascii="GHEA Grapalat" w:hAnsi="GHEA Grapalat" w:cs="Sylfaen"/>
          <w:i/>
          <w:iCs/>
          <w:lang w:val="hy-AM"/>
        </w:rPr>
        <w:t>ները</w:t>
      </w:r>
      <w:r w:rsidRPr="00434DFC">
        <w:rPr>
          <w:rFonts w:ascii="GHEA Grapalat" w:hAnsi="GHEA Grapalat" w:cs="Arial Armenian"/>
          <w:i/>
          <w:iCs/>
          <w:lang w:val="hy-AM"/>
        </w:rPr>
        <w:t>)]</w:t>
      </w:r>
      <w:r w:rsidRPr="00434DFC">
        <w:rPr>
          <w:rFonts w:ascii="GHEA Grapalat" w:hAnsi="GHEA Grapalat"/>
          <w:i/>
          <w:iCs/>
          <w:lang w:val="hy-AM"/>
        </w:rPr>
        <w:t xml:space="preserve"> </w:t>
      </w: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Անունը՝</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Արտադրողի</w:t>
      </w:r>
      <w:r w:rsidRPr="00434DFC">
        <w:rPr>
          <w:rFonts w:ascii="GHEA Grapalat" w:hAnsi="GHEA Grapalat" w:cs="Arial Armenian"/>
          <w:i/>
          <w:iCs/>
          <w:lang w:val="hy-AM"/>
        </w:rPr>
        <w:t xml:space="preserve"> </w:t>
      </w:r>
      <w:r w:rsidRPr="00434DFC">
        <w:rPr>
          <w:rFonts w:ascii="GHEA Grapalat" w:hAnsi="GHEA Grapalat" w:cs="Sylfaen"/>
          <w:i/>
          <w:iCs/>
          <w:lang w:val="hy-AM"/>
        </w:rPr>
        <w:t>լիազոր</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ներկայացուցչի</w:t>
      </w:r>
      <w:r w:rsidRPr="00434DFC">
        <w:rPr>
          <w:rFonts w:ascii="GHEA Grapalat" w:hAnsi="GHEA Grapalat" w:cs="Arial Armenian"/>
          <w:i/>
          <w:iCs/>
          <w:lang w:val="hy-AM"/>
        </w:rPr>
        <w:t xml:space="preserve"> (</w:t>
      </w:r>
      <w:r w:rsidRPr="00434DFC">
        <w:rPr>
          <w:rFonts w:ascii="GHEA Grapalat" w:hAnsi="GHEA Grapalat" w:cs="Sylfaen"/>
          <w:i/>
          <w:iCs/>
          <w:lang w:val="hy-AM"/>
        </w:rPr>
        <w:t>ներկայացուցիչների</w:t>
      </w:r>
      <w:r w:rsidRPr="00434DFC">
        <w:rPr>
          <w:rFonts w:ascii="GHEA Grapalat" w:hAnsi="GHEA Grapalat" w:cs="Arial Armenian"/>
          <w:i/>
          <w:iCs/>
          <w:lang w:val="hy-AM"/>
        </w:rPr>
        <w:t xml:space="preserve"> </w:t>
      </w:r>
      <w:r w:rsidRPr="00434DFC">
        <w:rPr>
          <w:rFonts w:ascii="GHEA Grapalat" w:hAnsi="GHEA Grapalat" w:cs="Sylfaen"/>
          <w:i/>
          <w:iCs/>
          <w:lang w:val="hy-AM"/>
        </w:rPr>
        <w:t>լրիվ</w:t>
      </w:r>
      <w:r w:rsidRPr="00434DFC">
        <w:rPr>
          <w:rFonts w:ascii="GHEA Grapalat" w:hAnsi="GHEA Grapalat" w:cs="Arial Armenian"/>
          <w:i/>
          <w:iCs/>
          <w:lang w:val="hy-AM"/>
        </w:rPr>
        <w:t xml:space="preserve"> </w:t>
      </w:r>
      <w:r w:rsidRPr="00434DFC">
        <w:rPr>
          <w:rFonts w:ascii="GHEA Grapalat" w:hAnsi="GHEA Grapalat" w:cs="Sylfaen"/>
          <w:i/>
          <w:iCs/>
          <w:lang w:val="hy-AM"/>
        </w:rPr>
        <w:t>անունը</w:t>
      </w:r>
      <w:r w:rsidRPr="00434DFC">
        <w:rPr>
          <w:rFonts w:ascii="GHEA Grapalat" w:hAnsi="GHEA Grapalat" w:cs="Arial Armenian"/>
          <w:i/>
          <w:iCs/>
          <w:lang w:val="hy-AM"/>
        </w:rPr>
        <w:t xml:space="preserve"> (-</w:t>
      </w:r>
      <w:r w:rsidRPr="00434DFC">
        <w:rPr>
          <w:rFonts w:ascii="GHEA Grapalat" w:hAnsi="GHEA Grapalat" w:cs="Sylfaen"/>
          <w:i/>
          <w:iCs/>
          <w:lang w:val="hy-AM"/>
        </w:rPr>
        <w:t>ները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lang w:val="hy-AM"/>
        </w:rPr>
        <w:tab/>
      </w:r>
    </w:p>
    <w:p w:rsidR="003409C7" w:rsidRPr="00434DFC" w:rsidRDefault="003409C7" w:rsidP="003409C7">
      <w:pPr>
        <w:rPr>
          <w:rFonts w:ascii="GHEA Grapalat" w:hAnsi="GHEA Grapalat"/>
          <w:lang w:val="hy-AM"/>
        </w:rPr>
      </w:pPr>
    </w:p>
    <w:p w:rsidR="003409C7" w:rsidRPr="00434DFC" w:rsidRDefault="003409C7" w:rsidP="003409C7">
      <w:pPr>
        <w:rPr>
          <w:rFonts w:ascii="GHEA Grapalat" w:hAnsi="GHEA Grapalat"/>
          <w:lang w:val="hy-AM"/>
        </w:rPr>
      </w:pPr>
      <w:r w:rsidRPr="00434DFC">
        <w:rPr>
          <w:rFonts w:ascii="GHEA Grapalat" w:hAnsi="GHEA Grapalat" w:cs="Sylfaen"/>
          <w:lang w:val="hy-AM"/>
        </w:rPr>
        <w:t>Պաշտոնը՝</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պաշտոնը</w:t>
      </w:r>
      <w:r w:rsidRPr="00434DFC">
        <w:rPr>
          <w:rFonts w:ascii="GHEA Grapalat" w:hAnsi="GHEA Grapalat"/>
          <w:i/>
          <w:iCs/>
          <w:lang w:val="hy-AM"/>
        </w:rPr>
        <w:t>]</w:t>
      </w:r>
      <w:r w:rsidRPr="00434DFC">
        <w:rPr>
          <w:rFonts w:ascii="GHEA Grapalat" w:hAnsi="GHEA Grapalat"/>
          <w:lang w:val="hy-AM"/>
        </w:rPr>
        <w:t xml:space="preserve"> </w:t>
      </w:r>
    </w:p>
    <w:p w:rsidR="003409C7" w:rsidRPr="00434DFC" w:rsidRDefault="003409C7" w:rsidP="003409C7">
      <w:pPr>
        <w:rPr>
          <w:rFonts w:ascii="GHEA Grapalat" w:hAnsi="GHEA Grapalat"/>
          <w:sz w:val="22"/>
          <w:szCs w:val="22"/>
          <w:lang w:val="hy-AM"/>
        </w:rPr>
      </w:pPr>
      <w:r w:rsidRPr="00434DFC">
        <w:rPr>
          <w:rFonts w:ascii="GHEA Grapalat" w:hAnsi="GHEA Grapalat" w:cs="Sylfaen"/>
          <w:lang w:val="hy-AM"/>
        </w:rPr>
        <w:t>Թվագրված</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____________ (</w:t>
      </w:r>
      <w:r w:rsidRPr="00434DFC">
        <w:rPr>
          <w:rFonts w:ascii="GHEA Grapalat" w:hAnsi="GHEA Grapalat" w:cs="Sylfaen"/>
          <w:lang w:val="hy-AM"/>
        </w:rPr>
        <w:t>օրը</w:t>
      </w:r>
      <w:r w:rsidRPr="00434DFC">
        <w:rPr>
          <w:rFonts w:ascii="GHEA Grapalat" w:hAnsi="GHEA Grapalat" w:cs="Arial Armenian"/>
          <w:lang w:val="hy-AM"/>
        </w:rPr>
        <w:t>)  __________________, _______</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ստորագրման</w:t>
      </w:r>
      <w:r w:rsidRPr="00434DFC">
        <w:rPr>
          <w:rFonts w:ascii="GHEA Grapalat" w:hAnsi="GHEA Grapalat" w:cs="Arial Armenian"/>
          <w:i/>
          <w:iCs/>
          <w:lang w:val="hy-AM"/>
        </w:rPr>
        <w:t xml:space="preserve"> </w:t>
      </w:r>
      <w:r w:rsidRPr="00434DFC">
        <w:rPr>
          <w:rFonts w:ascii="GHEA Grapalat" w:hAnsi="GHEA Grapalat" w:cs="Sylfaen"/>
          <w:i/>
          <w:iCs/>
          <w:lang w:val="hy-AM"/>
        </w:rPr>
        <w:t>ամսաթիվը</w:t>
      </w:r>
      <w:r w:rsidRPr="00434DFC">
        <w:rPr>
          <w:rFonts w:ascii="GHEA Grapalat" w:hAnsi="GHEA Grapalat"/>
          <w:i/>
          <w:iCs/>
          <w:lang w:val="hy-AM"/>
        </w:rPr>
        <w:t>]</w:t>
      </w:r>
    </w:p>
    <w:p w:rsidR="00693788" w:rsidRPr="00434DFC"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434DFC">
          <w:pgSz w:w="12240" w:h="15840" w:code="1"/>
          <w:pgMar w:top="1134" w:right="1440" w:bottom="1134" w:left="1701" w:header="720" w:footer="720" w:gutter="0"/>
          <w:paperSrc w:first="15" w:other="15"/>
          <w:cols w:space="720"/>
          <w:titlePg/>
        </w:sectPr>
      </w:pPr>
    </w:p>
    <w:p w:rsidR="00455149" w:rsidRPr="00434DFC" w:rsidRDefault="00974674" w:rsidP="00E748FD">
      <w:pPr>
        <w:pStyle w:val="Subtitle"/>
        <w:rPr>
          <w:rFonts w:ascii="GHEA Grapalat" w:hAnsi="GHEA Grapalat"/>
          <w:lang w:val="hy-AM"/>
        </w:rPr>
      </w:pPr>
      <w:bookmarkStart w:id="87" w:name="_Toc347227543"/>
      <w:r w:rsidRPr="00434DFC">
        <w:rPr>
          <w:rFonts w:ascii="GHEA Grapalat" w:hAnsi="GHEA Grapalat"/>
          <w:lang w:val="hy-AM"/>
        </w:rPr>
        <w:lastRenderedPageBreak/>
        <w:t>Բաժին</w:t>
      </w:r>
      <w:r w:rsidR="00455149" w:rsidRPr="00434DFC">
        <w:rPr>
          <w:rFonts w:ascii="GHEA Grapalat" w:hAnsi="GHEA Grapalat"/>
          <w:lang w:val="hy-AM"/>
        </w:rPr>
        <w:t xml:space="preserve"> V.  </w:t>
      </w:r>
      <w:r w:rsidRPr="00434DFC">
        <w:rPr>
          <w:rFonts w:ascii="GHEA Grapalat" w:hAnsi="GHEA Grapalat"/>
          <w:lang w:val="hy-AM"/>
        </w:rPr>
        <w:t>Ընդունելի երկրներ</w:t>
      </w:r>
      <w:bookmarkEnd w:id="75"/>
      <w:bookmarkEnd w:id="76"/>
      <w:bookmarkEnd w:id="77"/>
      <w:bookmarkEnd w:id="78"/>
      <w:bookmarkEnd w:id="87"/>
    </w:p>
    <w:p w:rsidR="00455149" w:rsidRPr="00434DFC" w:rsidRDefault="00455149" w:rsidP="00E748FD">
      <w:pPr>
        <w:jc w:val="center"/>
        <w:rPr>
          <w:rFonts w:ascii="GHEA Grapalat" w:hAnsi="GHEA Grapalat"/>
          <w:b/>
          <w:lang w:val="hy-AM"/>
        </w:rPr>
      </w:pPr>
    </w:p>
    <w:p w:rsidR="003409C7" w:rsidRPr="00434DFC" w:rsidRDefault="003409C7" w:rsidP="003409C7">
      <w:pPr>
        <w:jc w:val="center"/>
        <w:rPr>
          <w:rFonts w:ascii="GHEA Grapalat" w:hAnsi="GHEA Grapalat"/>
          <w:b/>
          <w:lang w:val="hy-AM"/>
        </w:rPr>
      </w:pPr>
      <w:r w:rsidRPr="00434DFC">
        <w:rPr>
          <w:rFonts w:ascii="GHEA Grapalat" w:hAnsi="GHEA Grapalat" w:cs="Sylfaen"/>
          <w:b/>
          <w:lang w:val="hy-AM"/>
        </w:rPr>
        <w:t>Բանկի ֆինանսավորմամբ գնումների ընթացքում Ապրանքների</w:t>
      </w:r>
      <w:r w:rsidRPr="00434DFC">
        <w:rPr>
          <w:rFonts w:ascii="GHEA Grapalat" w:hAnsi="GHEA Grapalat" w:cs="Arial Armenian"/>
          <w:b/>
          <w:lang w:val="hy-AM"/>
        </w:rPr>
        <w:t xml:space="preserve">, </w:t>
      </w:r>
      <w:r w:rsidRPr="00434DFC">
        <w:rPr>
          <w:rFonts w:ascii="GHEA Grapalat" w:hAnsi="GHEA Grapalat" w:cs="Sylfaen"/>
          <w:b/>
          <w:lang w:val="hy-AM"/>
        </w:rPr>
        <w:t>Աշխատանքների և Ծառայությունների մատուցման ընդունելիություն</w:t>
      </w:r>
    </w:p>
    <w:p w:rsidR="003409C7" w:rsidRPr="00434DFC" w:rsidRDefault="003409C7" w:rsidP="003409C7">
      <w:pPr>
        <w:jc w:val="center"/>
        <w:rPr>
          <w:rFonts w:ascii="GHEA Grapalat" w:hAnsi="GHEA Grapalat"/>
          <w:lang w:val="hy-AM"/>
        </w:rPr>
      </w:pPr>
    </w:p>
    <w:p w:rsidR="003409C7" w:rsidRPr="00434DFC" w:rsidRDefault="003409C7" w:rsidP="003409C7">
      <w:pPr>
        <w:jc w:val="center"/>
        <w:rPr>
          <w:rFonts w:ascii="GHEA Grapalat" w:hAnsi="GHEA Grapalat"/>
          <w:lang w:val="hy-AM"/>
        </w:rPr>
      </w:pPr>
    </w:p>
    <w:p w:rsidR="003409C7" w:rsidRPr="00434DFC" w:rsidRDefault="003409C7" w:rsidP="003409C7">
      <w:pPr>
        <w:jc w:val="both"/>
        <w:rPr>
          <w:rFonts w:ascii="GHEA Grapalat" w:hAnsi="GHEA Grapalat"/>
          <w:lang w:val="hy-AM"/>
        </w:rPr>
      </w:pPr>
      <w:r w:rsidRPr="00434DFC">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434DFC">
        <w:rPr>
          <w:rFonts w:ascii="GHEA Grapalat" w:hAnsi="GHEA Grapalat"/>
          <w:lang w:val="hy-AM"/>
        </w:rPr>
        <w:t xml:space="preserve">, </w:t>
      </w:r>
      <w:r w:rsidRPr="00434DFC">
        <w:rPr>
          <w:rFonts w:ascii="GHEA Grapalat" w:hAnsi="GHEA Grapalat" w:cs="Sylfaen"/>
          <w:lang w:val="hy-AM"/>
        </w:rPr>
        <w:t>ապրանքները և ծառայությունները հանված են մրցույթից</w:t>
      </w:r>
      <w:r w:rsidRPr="00434DFC">
        <w:rPr>
          <w:rFonts w:ascii="GHEA Grapalat" w:hAnsi="GHEA Grapalat"/>
          <w:lang w:val="hy-AM"/>
        </w:rPr>
        <w:t>.</w:t>
      </w:r>
    </w:p>
    <w:p w:rsidR="003409C7" w:rsidRPr="00434DFC" w:rsidRDefault="003409C7" w:rsidP="003409C7">
      <w:pPr>
        <w:pStyle w:val="BodyTextIndent"/>
        <w:ind w:left="0"/>
        <w:rPr>
          <w:rFonts w:ascii="GHEA Grapalat" w:hAnsi="GHEA Grapalat"/>
          <w:lang w:val="hy-AM"/>
        </w:rPr>
      </w:pPr>
    </w:p>
    <w:p w:rsidR="003409C7" w:rsidRPr="00434DFC" w:rsidRDefault="003409C7" w:rsidP="003409C7">
      <w:pPr>
        <w:pStyle w:val="BodyTextIndent"/>
        <w:ind w:left="0"/>
        <w:rPr>
          <w:rFonts w:ascii="GHEA Grapalat" w:hAnsi="GHEA Grapalat"/>
          <w:b/>
          <w:lang w:val="hy-AM"/>
        </w:rPr>
      </w:pPr>
      <w:r w:rsidRPr="00434DFC">
        <w:rPr>
          <w:rFonts w:ascii="GHEA Grapalat" w:hAnsi="GHEA Grapalat"/>
          <w:lang w:val="hy-AM"/>
        </w:rPr>
        <w:t>(</w:t>
      </w:r>
      <w:r w:rsidRPr="00434DFC">
        <w:rPr>
          <w:rFonts w:ascii="GHEA Grapalat" w:hAnsi="GHEA Grapalat" w:cs="Sylfaen"/>
          <w:lang w:val="hy-AM"/>
        </w:rPr>
        <w:t>ա</w:t>
      </w:r>
      <w:r w:rsidRPr="00434DFC">
        <w:rPr>
          <w:rFonts w:ascii="GHEA Grapalat" w:hAnsi="GHEA Grapalat"/>
          <w:lang w:val="hy-AM"/>
        </w:rPr>
        <w:t xml:space="preserve">) </w:t>
      </w:r>
      <w:r w:rsidRPr="00434DFC">
        <w:rPr>
          <w:rFonts w:ascii="GHEA Grapalat" w:hAnsi="GHEA Grapalat"/>
          <w:lang w:val="hy-AM"/>
        </w:rPr>
        <w:tab/>
      </w:r>
      <w:r w:rsidRPr="00434DFC">
        <w:rPr>
          <w:rFonts w:ascii="GHEA Grapalat" w:hAnsi="GHEA Grapalat" w:cs="Sylfaen"/>
          <w:lang w:val="hy-AM"/>
        </w:rPr>
        <w:t xml:space="preserve">Համաձայն ՏՄՄ </w:t>
      </w:r>
      <w:r w:rsidRPr="00434DFC">
        <w:rPr>
          <w:rFonts w:ascii="GHEA Grapalat" w:hAnsi="GHEA Grapalat"/>
          <w:spacing w:val="-2"/>
          <w:lang w:val="hy-AM"/>
        </w:rPr>
        <w:t>4.7(ա) և 5.1</w:t>
      </w:r>
      <w:r w:rsidRPr="00434DFC">
        <w:rPr>
          <w:rFonts w:ascii="GHEA Grapalat" w:hAnsi="GHEA Grapalat" w:cs="Sylfaen"/>
          <w:lang w:val="hy-AM"/>
        </w:rPr>
        <w:t>դրույթների</w:t>
      </w:r>
      <w:r w:rsidR="008F3396" w:rsidRPr="00434DFC">
        <w:rPr>
          <w:rFonts w:ascii="GHEA Grapalat" w:hAnsi="GHEA Grapalat" w:cs="Sylfaen"/>
          <w:lang w:val="hy-AM"/>
        </w:rPr>
        <w:t xml:space="preserve"> </w:t>
      </w:r>
      <w:r w:rsidRPr="00434DFC">
        <w:rPr>
          <w:rFonts w:ascii="GHEA Grapalat" w:hAnsi="GHEA Grapalat" w:cs="Sylfaen"/>
          <w:lang w:val="hy-AM"/>
        </w:rPr>
        <w:t>մասով</w:t>
      </w:r>
      <w:r w:rsidRPr="00434DFC">
        <w:rPr>
          <w:rFonts w:ascii="GHEA Grapalat" w:hAnsi="GHEA Grapalat"/>
          <w:lang w:val="hy-AM"/>
        </w:rPr>
        <w:t xml:space="preserve">՝ </w:t>
      </w:r>
      <w:r w:rsidRPr="00434DFC">
        <w:rPr>
          <w:rFonts w:ascii="GHEA Grapalat" w:hAnsi="GHEA Grapalat" w:cs="Sylfaen"/>
          <w:b/>
          <w:lang w:val="hy-AM"/>
        </w:rPr>
        <w:t>Չ</w:t>
      </w:r>
      <w:r w:rsidRPr="00434DFC">
        <w:rPr>
          <w:rFonts w:ascii="GHEA Grapalat" w:hAnsi="GHEA Grapalat"/>
          <w:b/>
          <w:lang w:val="hy-AM"/>
        </w:rPr>
        <w:t>կան</w:t>
      </w:r>
    </w:p>
    <w:p w:rsidR="003409C7" w:rsidRPr="00434DFC" w:rsidRDefault="003409C7" w:rsidP="003409C7">
      <w:pPr>
        <w:pStyle w:val="BodyTextIndent"/>
        <w:ind w:left="0"/>
        <w:rPr>
          <w:rFonts w:ascii="GHEA Grapalat" w:hAnsi="GHEA Grapalat"/>
          <w:lang w:val="hy-AM"/>
        </w:rPr>
      </w:pPr>
    </w:p>
    <w:p w:rsidR="003409C7" w:rsidRPr="00434DFC" w:rsidRDefault="003409C7" w:rsidP="003409C7">
      <w:pPr>
        <w:pStyle w:val="BodyTextIndent"/>
        <w:ind w:left="0"/>
        <w:rPr>
          <w:rFonts w:ascii="GHEA Grapalat" w:hAnsi="GHEA Grapalat"/>
          <w:b/>
          <w:lang w:val="hy-AM"/>
        </w:rPr>
      </w:pPr>
      <w:r w:rsidRPr="00434DFC">
        <w:rPr>
          <w:rFonts w:ascii="GHEA Grapalat" w:hAnsi="GHEA Grapalat"/>
          <w:lang w:val="hy-AM"/>
        </w:rPr>
        <w:t>(</w:t>
      </w:r>
      <w:r w:rsidRPr="00434DFC">
        <w:rPr>
          <w:rFonts w:ascii="GHEA Grapalat" w:hAnsi="GHEA Grapalat" w:cs="Sylfaen"/>
          <w:lang w:val="hy-AM"/>
        </w:rPr>
        <w:t>բ</w:t>
      </w:r>
      <w:r w:rsidRPr="00434DFC">
        <w:rPr>
          <w:rFonts w:ascii="GHEA Grapalat" w:hAnsi="GHEA Grapalat"/>
          <w:lang w:val="hy-AM"/>
        </w:rPr>
        <w:t xml:space="preserve">)     </w:t>
      </w:r>
      <w:r w:rsidRPr="00434DFC">
        <w:rPr>
          <w:rFonts w:ascii="GHEA Grapalat" w:hAnsi="GHEA Grapalat"/>
          <w:lang w:val="hy-AM"/>
        </w:rPr>
        <w:tab/>
      </w:r>
      <w:r w:rsidRPr="00434DFC">
        <w:rPr>
          <w:rFonts w:ascii="GHEA Grapalat" w:hAnsi="GHEA Grapalat" w:cs="Sylfaen"/>
          <w:lang w:val="hy-AM"/>
        </w:rPr>
        <w:t xml:space="preserve">Համաձայն ՏՄՄ </w:t>
      </w:r>
      <w:r w:rsidRPr="00434DFC">
        <w:rPr>
          <w:rFonts w:ascii="GHEA Grapalat" w:hAnsi="GHEA Grapalat"/>
          <w:spacing w:val="-2"/>
          <w:lang w:val="hy-AM"/>
        </w:rPr>
        <w:t xml:space="preserve">4.7(բ) և 5.1 </w:t>
      </w:r>
      <w:r w:rsidRPr="00434DFC">
        <w:rPr>
          <w:rFonts w:ascii="GHEA Grapalat" w:hAnsi="GHEA Grapalat" w:cs="Sylfaen"/>
          <w:lang w:val="hy-AM"/>
        </w:rPr>
        <w:t>դրույթների</w:t>
      </w:r>
      <w:r w:rsidR="008F3396" w:rsidRPr="00434DFC">
        <w:rPr>
          <w:rFonts w:ascii="GHEA Grapalat" w:hAnsi="GHEA Grapalat" w:cs="Sylfaen"/>
          <w:lang w:val="hy-AM"/>
        </w:rPr>
        <w:t xml:space="preserve"> </w:t>
      </w:r>
      <w:r w:rsidRPr="00434DFC">
        <w:rPr>
          <w:rFonts w:ascii="GHEA Grapalat" w:hAnsi="GHEA Grapalat" w:cs="Sylfaen"/>
          <w:lang w:val="hy-AM"/>
        </w:rPr>
        <w:t>մասով</w:t>
      </w:r>
      <w:r w:rsidRPr="00434DFC">
        <w:rPr>
          <w:rFonts w:ascii="GHEA Grapalat" w:hAnsi="GHEA Grapalat"/>
          <w:lang w:val="hy-AM"/>
        </w:rPr>
        <w:t xml:space="preserve">՝ </w:t>
      </w:r>
      <w:r w:rsidRPr="00434DFC">
        <w:rPr>
          <w:rFonts w:ascii="GHEA Grapalat" w:hAnsi="GHEA Grapalat" w:cs="Sylfaen"/>
          <w:b/>
          <w:lang w:val="hy-AM"/>
        </w:rPr>
        <w:t>Չ</w:t>
      </w:r>
      <w:r w:rsidRPr="00434DFC">
        <w:rPr>
          <w:rFonts w:ascii="GHEA Grapalat" w:hAnsi="GHEA Grapalat"/>
          <w:b/>
          <w:lang w:val="hy-AM"/>
        </w:rPr>
        <w:t>կան</w:t>
      </w:r>
    </w:p>
    <w:p w:rsidR="003409C7" w:rsidRPr="00434DFC" w:rsidRDefault="003409C7" w:rsidP="003409C7">
      <w:pPr>
        <w:pStyle w:val="BodyTextIndent"/>
        <w:ind w:left="0"/>
        <w:rPr>
          <w:rFonts w:ascii="GHEA Grapalat" w:hAnsi="GHEA Grapalat"/>
          <w:b/>
          <w:lang w:val="hy-AM"/>
        </w:rPr>
      </w:pPr>
    </w:p>
    <w:p w:rsidR="00455149" w:rsidRPr="00434DF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434DFC" w:rsidRDefault="004600C9" w:rsidP="00E748FD">
      <w:pPr>
        <w:rPr>
          <w:rFonts w:ascii="GHEA Grapalat" w:hAnsi="GHEA Grapalat"/>
          <w:lang w:val="hy-AM"/>
        </w:rPr>
      </w:pPr>
    </w:p>
    <w:p w:rsidR="004600C9" w:rsidRPr="00434DFC" w:rsidRDefault="004600C9" w:rsidP="00E748FD">
      <w:pPr>
        <w:rPr>
          <w:rFonts w:ascii="Sylfaen" w:hAnsi="Sylfaen"/>
          <w:lang w:val="hy-AM"/>
        </w:rPr>
        <w:sectPr w:rsidR="004600C9" w:rsidRPr="00434DFC">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434DFC" w:rsidRDefault="003409C7" w:rsidP="003409C7">
      <w:pPr>
        <w:pStyle w:val="Subtitle"/>
        <w:rPr>
          <w:rFonts w:ascii="GHEA Grapalat" w:hAnsi="GHEA Grapalat"/>
          <w:lang w:val="hy-AM"/>
        </w:rPr>
      </w:pPr>
      <w:bookmarkStart w:id="88" w:name="_Toc347227544"/>
      <w:r w:rsidRPr="00434DFC">
        <w:rPr>
          <w:rFonts w:ascii="GHEA Grapalat" w:hAnsi="GHEA Grapalat"/>
          <w:lang w:val="hy-AM"/>
        </w:rPr>
        <w:lastRenderedPageBreak/>
        <w:t>Բաժին VI. Բանկի քաղաքականություն</w:t>
      </w:r>
    </w:p>
    <w:p w:rsidR="003409C7" w:rsidRPr="00434DFC" w:rsidRDefault="003409C7" w:rsidP="003409C7">
      <w:pPr>
        <w:pStyle w:val="Subtitle"/>
        <w:rPr>
          <w:rFonts w:ascii="GHEA Grapalat" w:hAnsi="GHEA Grapalat"/>
          <w:lang w:val="hy-AM"/>
        </w:rPr>
      </w:pPr>
      <w:r w:rsidRPr="00434DFC">
        <w:rPr>
          <w:rFonts w:ascii="GHEA Grapalat" w:hAnsi="GHEA Grapalat"/>
          <w:lang w:val="hy-AM"/>
        </w:rPr>
        <w:t xml:space="preserve">Խարդախ և կոռուպցիոն գործելակերպեր </w:t>
      </w:r>
      <w:bookmarkEnd w:id="88"/>
    </w:p>
    <w:p w:rsidR="003409C7" w:rsidRPr="00434DFC" w:rsidRDefault="003409C7" w:rsidP="003409C7">
      <w:pPr>
        <w:adjustRightInd w:val="0"/>
        <w:spacing w:after="120"/>
        <w:jc w:val="both"/>
        <w:rPr>
          <w:rFonts w:ascii="GHEA Grapalat" w:hAnsi="GHEA Grapalat"/>
          <w:szCs w:val="24"/>
          <w:lang w:val="hy-AM"/>
        </w:rPr>
      </w:pPr>
      <w:r w:rsidRPr="00434DF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434DFC" w:rsidRDefault="003409C7" w:rsidP="003409C7">
      <w:pPr>
        <w:adjustRightInd w:val="0"/>
        <w:spacing w:after="120"/>
        <w:rPr>
          <w:rFonts w:ascii="GHEA Grapalat" w:hAnsi="GHEA Grapalat"/>
          <w:szCs w:val="24"/>
          <w:lang w:val="hy-AM"/>
        </w:rPr>
      </w:pPr>
      <w:r w:rsidRPr="00434DFC">
        <w:rPr>
          <w:rFonts w:ascii="GHEA Grapalat" w:hAnsi="GHEA Grapalat"/>
          <w:szCs w:val="24"/>
          <w:lang w:val="hy-AM"/>
        </w:rPr>
        <w:t>«</w:t>
      </w:r>
      <w:r w:rsidRPr="00434DFC">
        <w:rPr>
          <w:rFonts w:ascii="GHEA Grapalat" w:hAnsi="GHEA Grapalat"/>
          <w:b/>
          <w:szCs w:val="24"/>
          <w:lang w:val="hy-AM"/>
        </w:rPr>
        <w:t>Խարդախություն և կոռուպցիա»</w:t>
      </w:r>
    </w:p>
    <w:p w:rsidR="003409C7" w:rsidRPr="00434DFC" w:rsidRDefault="003409C7" w:rsidP="003409C7">
      <w:pPr>
        <w:pStyle w:val="Default"/>
        <w:spacing w:after="200"/>
        <w:jc w:val="both"/>
        <w:rPr>
          <w:rFonts w:ascii="GHEA Grapalat" w:hAnsi="GHEA Grapalat"/>
          <w:lang w:val="hy-AM"/>
        </w:rPr>
      </w:pPr>
      <w:r w:rsidRPr="00434DFC">
        <w:rPr>
          <w:rFonts w:ascii="GHEA Grapalat" w:hAnsi="GHEA Grapalat"/>
          <w:lang w:val="hy-AM"/>
        </w:rPr>
        <w:t>1.16</w:t>
      </w:r>
      <w:r w:rsidRPr="00434DFC">
        <w:rPr>
          <w:rFonts w:ascii="GHEA Grapalat" w:hAnsi="GHEA Grapalat"/>
          <w:lang w:val="hy-AM"/>
        </w:rPr>
        <w:tab/>
      </w:r>
      <w:r w:rsidRPr="00434DF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434DFC">
        <w:rPr>
          <w:rStyle w:val="FootnoteReference"/>
          <w:rFonts w:ascii="GHEA Grapalat" w:hAnsi="GHEA Grapalat"/>
          <w:color w:val="auto"/>
        </w:rPr>
        <w:footnoteReference w:id="2"/>
      </w:r>
      <w:r w:rsidRPr="00434DFC">
        <w:rPr>
          <w:rFonts w:ascii="GHEA Grapalat" w:hAnsi="GHEA Grapalat" w:cs="Sylfaen"/>
          <w:color w:val="auto"/>
          <w:lang w:val="hy-AM"/>
        </w:rPr>
        <w:t xml:space="preserve"> Հետամուտ լինելով սույն քաղաքականությանը՝ Բանկը.</w:t>
      </w:r>
    </w:p>
    <w:p w:rsidR="003409C7" w:rsidRPr="00434DFC" w:rsidRDefault="003409C7" w:rsidP="003409C7">
      <w:pPr>
        <w:pStyle w:val="Default"/>
        <w:spacing w:after="200"/>
        <w:jc w:val="both"/>
        <w:rPr>
          <w:rFonts w:ascii="GHEA Grapalat" w:hAnsi="GHEA Grapalat"/>
          <w:color w:val="auto"/>
          <w:lang w:val="hy-AM"/>
        </w:rPr>
      </w:pPr>
      <w:r w:rsidRPr="00434DFC">
        <w:rPr>
          <w:rFonts w:ascii="Sylfaen" w:hAnsi="Sylfaen" w:cs="Sylfaen"/>
          <w:color w:val="auto"/>
          <w:lang w:val="hy-AM"/>
        </w:rPr>
        <w:t xml:space="preserve">(ա) </w:t>
      </w:r>
      <w:r w:rsidRPr="00434DFC">
        <w:rPr>
          <w:rFonts w:ascii="GHEA Grapalat" w:hAnsi="GHEA Grapalat" w:cs="Sylfaen"/>
          <w:color w:val="auto"/>
          <w:lang w:val="hy-AM"/>
        </w:rPr>
        <w:t xml:space="preserve">սույն դրույթի նպատակներով սահմանում է հետևյալ պայմանները. </w:t>
      </w:r>
    </w:p>
    <w:p w:rsidR="003409C7" w:rsidRPr="00434DFC" w:rsidRDefault="003409C7" w:rsidP="003409C7">
      <w:pPr>
        <w:adjustRightInd w:val="0"/>
        <w:spacing w:after="200"/>
        <w:ind w:left="1134"/>
        <w:jc w:val="both"/>
        <w:rPr>
          <w:rFonts w:ascii="GHEA Grapalat" w:hAnsi="GHEA Grapalat"/>
          <w:lang w:val="hy-AM"/>
        </w:rPr>
      </w:pPr>
      <w:r w:rsidRPr="00434DFC">
        <w:rPr>
          <w:rFonts w:ascii="GHEA Grapalat" w:hAnsi="GHEA Grapalat"/>
          <w:lang w:val="hy-AM"/>
        </w:rPr>
        <w:lastRenderedPageBreak/>
        <w:t>(i)</w:t>
      </w:r>
      <w:r w:rsidRPr="00434DFC">
        <w:rPr>
          <w:rFonts w:ascii="GHEA Grapalat" w:hAnsi="GHEA Grapalat"/>
          <w:lang w:val="hy-AM"/>
        </w:rPr>
        <w:tab/>
        <w:t></w:t>
      </w:r>
      <w:r w:rsidRPr="00434DFC">
        <w:rPr>
          <w:rFonts w:ascii="GHEA Grapalat" w:hAnsi="GHEA Grapalat" w:cs="Sylfaen"/>
          <w:lang w:val="hy-AM"/>
        </w:rPr>
        <w:t>կոռուպցիոն գործելակերպը` այլ կողմի</w:t>
      </w:r>
      <w:r w:rsidRPr="00434DFC">
        <w:rPr>
          <w:rStyle w:val="FootnoteReference"/>
          <w:rFonts w:ascii="GHEA Grapalat" w:hAnsi="GHEA Grapalat"/>
        </w:rPr>
        <w:footnoteReference w:id="3"/>
      </w:r>
      <w:r w:rsidRPr="00434DFC">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434DFC" w:rsidRDefault="003409C7" w:rsidP="003409C7">
      <w:pPr>
        <w:adjustRightInd w:val="0"/>
        <w:spacing w:after="200"/>
        <w:ind w:left="1134"/>
        <w:jc w:val="both"/>
        <w:rPr>
          <w:rFonts w:ascii="GHEA Grapalat" w:hAnsi="GHEA Grapalat"/>
          <w:lang w:val="hy-AM"/>
        </w:rPr>
      </w:pPr>
      <w:r w:rsidRPr="00434DFC">
        <w:rPr>
          <w:rFonts w:ascii="GHEA Grapalat" w:hAnsi="GHEA Grapalat"/>
          <w:lang w:val="hy-AM"/>
        </w:rPr>
        <w:t xml:space="preserve">(ii) </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434DFC">
        <w:rPr>
          <w:rStyle w:val="FootnoteReference"/>
          <w:rFonts w:ascii="GHEA Grapalat" w:hAnsi="GHEA Grapalat"/>
        </w:rPr>
        <w:footnoteReference w:id="4"/>
      </w:r>
      <w:r w:rsidRPr="00434DFC">
        <w:rPr>
          <w:rFonts w:ascii="GHEA Grapalat" w:hAnsi="GHEA Grapalat" w:cs="Sylfaen"/>
          <w:lang w:val="hy-AM"/>
        </w:rPr>
        <w:t>,</w:t>
      </w:r>
    </w:p>
    <w:p w:rsidR="003409C7" w:rsidRPr="00434DFC" w:rsidRDefault="003409C7" w:rsidP="003409C7">
      <w:pPr>
        <w:autoSpaceDE w:val="0"/>
        <w:autoSpaceDN w:val="0"/>
        <w:adjustRightInd w:val="0"/>
        <w:spacing w:after="120"/>
        <w:ind w:left="1134"/>
        <w:jc w:val="both"/>
        <w:rPr>
          <w:rFonts w:ascii="GHEA Grapalat" w:hAnsi="GHEA Grapalat"/>
          <w:lang w:val="hy-AM"/>
        </w:rPr>
      </w:pPr>
      <w:r w:rsidRPr="00434DFC">
        <w:rPr>
          <w:rFonts w:ascii="GHEA Grapalat" w:hAnsi="GHEA Grapalat"/>
          <w:lang w:val="hy-AM"/>
        </w:rPr>
        <w:t>(iii)</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 xml:space="preserve">նախապես գաղտնիհամաձայնեցում» նշանակում է երկուկամավելիկողմերի </w:t>
      </w:r>
      <w:r w:rsidRPr="00434DFC">
        <w:rPr>
          <w:rStyle w:val="FootnoteReference"/>
          <w:rFonts w:ascii="GHEA Grapalat" w:hAnsi="GHEA Grapalat"/>
        </w:rPr>
        <w:footnoteReference w:id="5"/>
      </w:r>
      <w:r w:rsidRPr="00434DFC">
        <w:rPr>
          <w:rFonts w:ascii="GHEA Grapalat" w:hAnsi="GHEA Grapalat" w:cs="Sylfaen"/>
          <w:lang w:val="hy-AM"/>
        </w:rPr>
        <w:t>միջև համաձայնության ձեռքբերում անօրեն նպատակների հասնելու համար՝ ներառյալայլ կողմի գործունեության վրա անօրեն կերպով ազդելը</w:t>
      </w:r>
      <w:r w:rsidRPr="00434DFC">
        <w:rPr>
          <w:rFonts w:ascii="GHEA Grapalat" w:hAnsi="GHEA Grapalat" w:cs="Arial Armenian"/>
          <w:lang w:val="hy-AM"/>
        </w:rPr>
        <w:t xml:space="preserve">; </w:t>
      </w:r>
    </w:p>
    <w:p w:rsidR="003409C7" w:rsidRPr="00434DFC" w:rsidRDefault="003409C7" w:rsidP="003409C7">
      <w:pPr>
        <w:autoSpaceDE w:val="0"/>
        <w:autoSpaceDN w:val="0"/>
        <w:adjustRightInd w:val="0"/>
        <w:spacing w:after="120"/>
        <w:ind w:left="1134"/>
        <w:jc w:val="both"/>
        <w:rPr>
          <w:rFonts w:ascii="GHEA Grapalat" w:hAnsi="GHEA Grapalat"/>
          <w:lang w:val="hy-AM"/>
        </w:rPr>
      </w:pPr>
      <w:r w:rsidRPr="00434DFC">
        <w:rPr>
          <w:rFonts w:ascii="GHEA Grapalat" w:hAnsi="GHEA Grapalat"/>
          <w:lang w:val="hy-AM"/>
        </w:rPr>
        <w:t>(iv)</w:t>
      </w:r>
      <w:r w:rsidRPr="00434DFC">
        <w:rPr>
          <w:rFonts w:ascii="GHEA Grapalat" w:hAnsi="GHEA Grapalat"/>
          <w:lang w:val="hy-AM"/>
        </w:rPr>
        <w:tab/>
        <w:t>«</w:t>
      </w:r>
      <w:r w:rsidRPr="00434DFC">
        <w:rPr>
          <w:rFonts w:ascii="GHEA Grapalat" w:hAnsi="GHEA Grapalat" w:cs="Sylfaen"/>
          <w:lang w:val="hy-AM"/>
        </w:rPr>
        <w:t>հարկադրանք» նշանակում է ուղղակի կամ անուղղակի կերպով վնաս հասցնել կամ սպառնալ վնասել այլ կողմի կամ կողմի սեփականությանը՝ կողմի</w:t>
      </w:r>
      <w:r w:rsidRPr="00434DFC">
        <w:rPr>
          <w:rStyle w:val="FootnoteReference"/>
          <w:rFonts w:ascii="GHEA Grapalat" w:hAnsi="GHEA Grapalat"/>
        </w:rPr>
        <w:footnoteReference w:id="6"/>
      </w:r>
      <w:r w:rsidRPr="00434DFC">
        <w:rPr>
          <w:rFonts w:ascii="GHEA Grapalat" w:hAnsi="GHEA Grapalat" w:cs="Sylfaen"/>
          <w:lang w:val="hy-AM"/>
        </w:rPr>
        <w:t xml:space="preserve"> գործունեության վրա անօրեն կերպով ազդելու նպատակով</w:t>
      </w:r>
      <w:r w:rsidRPr="00434DFC">
        <w:rPr>
          <w:rFonts w:ascii="GHEA Grapalat" w:hAnsi="GHEA Grapalat"/>
          <w:lang w:val="hy-AM"/>
        </w:rPr>
        <w:t>;</w:t>
      </w:r>
    </w:p>
    <w:p w:rsidR="003409C7" w:rsidRPr="00434DFC" w:rsidRDefault="003409C7" w:rsidP="003409C7">
      <w:pPr>
        <w:autoSpaceDE w:val="0"/>
        <w:autoSpaceDN w:val="0"/>
        <w:adjustRightInd w:val="0"/>
        <w:spacing w:after="120" w:line="240" w:lineRule="atLeast"/>
        <w:ind w:left="1134"/>
        <w:jc w:val="both"/>
        <w:rPr>
          <w:rFonts w:ascii="GHEA Grapalat" w:hAnsi="GHEA Grapalat"/>
          <w:lang w:val="hy-AM"/>
        </w:rPr>
      </w:pPr>
      <w:r w:rsidRPr="00434DFC">
        <w:rPr>
          <w:rFonts w:ascii="GHEA Grapalat" w:hAnsi="GHEA Grapalat"/>
          <w:lang w:val="hy-AM"/>
        </w:rPr>
        <w:t>(v)</w:t>
      </w:r>
      <w:r w:rsidRPr="00434DFC">
        <w:rPr>
          <w:rFonts w:ascii="GHEA Grapalat" w:hAnsi="GHEA Grapalat"/>
          <w:lang w:val="hy-AM"/>
        </w:rPr>
        <w:tab/>
        <w:t>«</w:t>
      </w:r>
      <w:r w:rsidRPr="00434DFC">
        <w:rPr>
          <w:rFonts w:ascii="GHEA Grapalat" w:hAnsi="GHEA Grapalat" w:cs="Sylfaen"/>
          <w:lang w:val="hy-AM"/>
        </w:rPr>
        <w:t>խոչընդոտում» նշանակում է</w:t>
      </w:r>
    </w:p>
    <w:p w:rsidR="003409C7" w:rsidRPr="00434DFC" w:rsidRDefault="003409C7" w:rsidP="003409C7">
      <w:pPr>
        <w:autoSpaceDE w:val="0"/>
        <w:autoSpaceDN w:val="0"/>
        <w:adjustRightInd w:val="0"/>
        <w:spacing w:after="120"/>
        <w:ind w:left="1701"/>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աա</w:t>
      </w:r>
      <w:r w:rsidRPr="00434DFC">
        <w:rPr>
          <w:rFonts w:ascii="GHEA Grapalat" w:hAnsi="GHEA Grapalat"/>
          <w:lang w:val="hy-AM"/>
        </w:rPr>
        <w:t xml:space="preserve">) </w:t>
      </w:r>
      <w:r w:rsidRPr="00434DFC">
        <w:rPr>
          <w:rFonts w:ascii="GHEA Grapalat" w:hAnsi="GHEA Grapalat" w:cs="Sylfaen"/>
          <w:lang w:val="hy-AM"/>
        </w:rPr>
        <w:t>հետաքննության նյութերը միտումնավոր վերացնելը</w:t>
      </w:r>
      <w:r w:rsidRPr="00434DFC">
        <w:rPr>
          <w:rFonts w:ascii="GHEA Grapalat" w:hAnsi="GHEA Grapalat" w:cs="Arial Armenian"/>
          <w:lang w:val="hy-AM"/>
        </w:rPr>
        <w:t xml:space="preserve">, </w:t>
      </w:r>
      <w:r w:rsidRPr="00434DFC">
        <w:rPr>
          <w:rFonts w:ascii="GHEA Grapalat" w:hAnsi="GHEA Grapalat" w:cs="Sylfaen"/>
          <w:lang w:val="hy-AM"/>
        </w:rPr>
        <w:t>փոփոխելը</w:t>
      </w:r>
      <w:r w:rsidRPr="00434DFC">
        <w:rPr>
          <w:rFonts w:ascii="GHEA Grapalat" w:hAnsi="GHEA Grapalat" w:cs="Arial Armenian"/>
          <w:lang w:val="hy-AM"/>
        </w:rPr>
        <w:t xml:space="preserve">, </w:t>
      </w:r>
      <w:r w:rsidRPr="00434DFC">
        <w:rPr>
          <w:rFonts w:ascii="GHEA Grapalat" w:hAnsi="GHEA Grapalat" w:cs="Sylfaen"/>
          <w:lang w:val="hy-AM"/>
        </w:rPr>
        <w:t>կեղծելը կամ թաքցնելը կամ սուտ վկայություններ տալը՝ ըստ էության խոչընդոտելու Բանկի կողմից իրականացվող հետաքննությանը</w:t>
      </w:r>
      <w:r w:rsidRPr="00434DFC">
        <w:rPr>
          <w:rFonts w:ascii="GHEA Grapalat" w:hAnsi="GHEA Grapalat" w:cs="Arial Armenian"/>
          <w:lang w:val="hy-AM"/>
        </w:rPr>
        <w:t xml:space="preserve">, </w:t>
      </w:r>
      <w:r w:rsidRPr="00434DFC">
        <w:rPr>
          <w:rFonts w:ascii="GHEA Grapalat" w:hAnsi="GHEA Grapalat" w:cs="Sylfaen"/>
          <w:lang w:val="hy-AM"/>
        </w:rPr>
        <w:t>որը վերաբերում է կոռուպիցայի</w:t>
      </w:r>
      <w:r w:rsidRPr="00434DFC">
        <w:rPr>
          <w:rFonts w:ascii="GHEA Grapalat" w:hAnsi="GHEA Grapalat" w:cs="Arial Armenian"/>
          <w:lang w:val="hy-AM"/>
        </w:rPr>
        <w:t xml:space="preserve">, </w:t>
      </w:r>
      <w:r w:rsidRPr="00434DFC">
        <w:rPr>
          <w:rFonts w:ascii="GHEA Grapalat" w:hAnsi="GHEA Grapalat" w:cs="Sylfaen"/>
          <w:lang w:val="hy-AM"/>
        </w:rPr>
        <w:t>խարդախության</w:t>
      </w:r>
      <w:r w:rsidRPr="00434DFC">
        <w:rPr>
          <w:rFonts w:ascii="GHEA Grapalat" w:hAnsi="GHEA Grapalat" w:cs="Arial Armenian"/>
          <w:lang w:val="hy-AM"/>
        </w:rPr>
        <w:t xml:space="preserve">, </w:t>
      </w:r>
      <w:r w:rsidRPr="00434DFC">
        <w:rPr>
          <w:rFonts w:ascii="GHEA Grapalat" w:hAnsi="GHEA Grapalat" w:cs="Sylfaen"/>
          <w:lang w:val="hy-AM"/>
        </w:rPr>
        <w:t>հարկադրանքի և գաղտնի համաձայնության մասին հայտարարություններին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w:t>
      </w:r>
      <w:r w:rsidRPr="00434DFC">
        <w:rPr>
          <w:rFonts w:ascii="GHEA Grapalat" w:hAnsi="GHEA Grapalat" w:cs="Sylfaen"/>
          <w:lang w:val="hy-AM"/>
        </w:rPr>
        <w:t>կամ սպառնալ</w:t>
      </w:r>
      <w:r w:rsidRPr="00434DFC">
        <w:rPr>
          <w:rFonts w:ascii="GHEA Grapalat" w:hAnsi="GHEA Grapalat" w:cs="Arial Armenian"/>
          <w:lang w:val="hy-AM"/>
        </w:rPr>
        <w:t xml:space="preserve">, </w:t>
      </w:r>
      <w:r w:rsidRPr="00434DFC">
        <w:rPr>
          <w:rFonts w:ascii="GHEA Grapalat" w:hAnsi="GHEA Grapalat" w:cs="Sylfaen"/>
          <w:lang w:val="hy-AM"/>
        </w:rPr>
        <w:t>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w:t>
      </w:r>
      <w:r w:rsidRPr="00434DFC">
        <w:rPr>
          <w:rFonts w:ascii="GHEA Grapalat" w:hAnsi="GHEA Grapalat" w:cs="Arial Armenian"/>
          <w:lang w:val="hy-AM"/>
        </w:rPr>
        <w:t xml:space="preserve">; </w:t>
      </w:r>
      <w:r w:rsidRPr="00434DFC">
        <w:rPr>
          <w:rFonts w:ascii="GHEA Grapalat" w:hAnsi="GHEA Grapalat" w:cs="Sylfaen"/>
          <w:lang w:val="hy-AM"/>
        </w:rPr>
        <w:t>կամ</w:t>
      </w:r>
    </w:p>
    <w:p w:rsidR="003409C7" w:rsidRPr="00434DFC" w:rsidRDefault="003409C7" w:rsidP="003409C7">
      <w:pPr>
        <w:autoSpaceDE w:val="0"/>
        <w:autoSpaceDN w:val="0"/>
        <w:adjustRightInd w:val="0"/>
        <w:spacing w:after="120"/>
        <w:ind w:left="1701"/>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բբ</w:t>
      </w:r>
      <w:r w:rsidRPr="00434DFC">
        <w:rPr>
          <w:rFonts w:ascii="GHEA Grapalat" w:hAnsi="GHEA Grapalat"/>
          <w:lang w:val="hy-AM"/>
        </w:rPr>
        <w:t>)</w:t>
      </w:r>
      <w:r w:rsidRPr="00434DFC">
        <w:rPr>
          <w:rFonts w:ascii="GHEA Grapalat" w:hAnsi="GHEA Grapalat"/>
          <w:lang w:val="hy-AM"/>
        </w:rPr>
        <w:tab/>
      </w:r>
      <w:r w:rsidRPr="00434DFC">
        <w:rPr>
          <w:rFonts w:ascii="GHEA Grapalat" w:hAnsi="GHEA Grapalat" w:cs="Sylfaen"/>
          <w:lang w:val="hy-AM"/>
        </w:rPr>
        <w:t>գործողություններ</w:t>
      </w:r>
      <w:r w:rsidRPr="00434DFC">
        <w:rPr>
          <w:rFonts w:ascii="GHEA Grapalat" w:hAnsi="GHEA Grapalat" w:cs="Arial Armenian"/>
          <w:lang w:val="hy-AM"/>
        </w:rPr>
        <w:t xml:space="preserve">, </w:t>
      </w:r>
      <w:r w:rsidRPr="00434DFC">
        <w:rPr>
          <w:rFonts w:ascii="GHEA Grapalat" w:hAnsi="GHEA Grapalat" w:cs="Sylfaen"/>
          <w:lang w:val="hy-AM"/>
        </w:rPr>
        <w:t>որոնք միտված են ըստ էության խոչընդոտելու Բանկի կողմից հետաքննության ևաուդիտի իրականացումը՝ նախատեսված</w:t>
      </w:r>
      <w:r w:rsidRPr="00434DFC">
        <w:rPr>
          <w:rFonts w:ascii="GHEA Grapalat" w:hAnsi="GHEA Grapalat" w:cs="Arial Armenian"/>
          <w:lang w:val="hy-AM"/>
        </w:rPr>
        <w:t xml:space="preserve"> 1.16 (</w:t>
      </w:r>
      <w:r w:rsidRPr="00434DFC">
        <w:rPr>
          <w:rFonts w:ascii="GHEA Grapalat" w:hAnsi="GHEA Grapalat" w:cs="Sylfaen"/>
          <w:lang w:val="hy-AM"/>
        </w:rPr>
        <w:t>ե</w:t>
      </w:r>
      <w:r w:rsidRPr="00434DFC">
        <w:rPr>
          <w:rFonts w:ascii="GHEA Grapalat" w:hAnsi="GHEA Grapalat" w:cs="Arial Armenian"/>
          <w:lang w:val="hy-AM"/>
        </w:rPr>
        <w:t>)</w:t>
      </w:r>
      <w:r w:rsidRPr="00434DFC">
        <w:rPr>
          <w:rFonts w:ascii="GHEA Grapalat" w:hAnsi="GHEA Grapalat" w:cs="Sylfaen"/>
          <w:lang w:val="hy-AM"/>
        </w:rPr>
        <w:t>ենթակետով ստորև</w:t>
      </w:r>
      <w:r w:rsidRPr="00434DFC">
        <w:rPr>
          <w:rFonts w:ascii="GHEA Grapalat" w:hAnsi="GHEA Grapalat" w:cs="Arial Armenian"/>
          <w:lang w:val="hy-AM"/>
        </w:rPr>
        <w:t>:</w:t>
      </w:r>
    </w:p>
    <w:p w:rsidR="003409C7" w:rsidRPr="00434DFC" w:rsidRDefault="003409C7" w:rsidP="003409C7">
      <w:pPr>
        <w:adjustRightInd w:val="0"/>
        <w:spacing w:after="200"/>
        <w:jc w:val="both"/>
        <w:rPr>
          <w:rFonts w:ascii="GHEA Grapalat" w:hAnsi="GHEA Grapalat" w:cs="Sylfaen"/>
          <w:lang w:val="hy-AM"/>
        </w:rPr>
      </w:pPr>
      <w:r w:rsidRPr="00434DFC">
        <w:rPr>
          <w:rFonts w:ascii="GHEA Grapalat" w:hAnsi="GHEA Grapalat"/>
          <w:lang w:val="hy-AM"/>
        </w:rPr>
        <w:lastRenderedPageBreak/>
        <w:t>(բ)</w:t>
      </w:r>
      <w:r w:rsidRPr="00434DFC">
        <w:rPr>
          <w:rFonts w:ascii="GHEA Grapalat" w:hAnsi="GHEA Grapalat"/>
          <w:lang w:val="hy-AM"/>
        </w:rPr>
        <w:tab/>
      </w:r>
      <w:r w:rsidRPr="00434DF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434DFC" w:rsidRDefault="003409C7" w:rsidP="003409C7">
      <w:pPr>
        <w:pStyle w:val="Default"/>
        <w:spacing w:after="200"/>
        <w:jc w:val="both"/>
        <w:rPr>
          <w:rFonts w:ascii="GHEA Grapalat" w:hAnsi="GHEA Grapalat"/>
          <w:color w:val="auto"/>
          <w:lang w:val="hy-AM"/>
        </w:rPr>
      </w:pPr>
      <w:r w:rsidRPr="00434DFC">
        <w:rPr>
          <w:rFonts w:ascii="GHEA Grapalat" w:hAnsi="GHEA Grapalat" w:cs="Sylfaen"/>
          <w:color w:val="auto"/>
          <w:lang w:val="hy-AM"/>
        </w:rPr>
        <w:t>(գ)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434DFC" w:rsidRDefault="003409C7" w:rsidP="003409C7">
      <w:pPr>
        <w:pStyle w:val="Default"/>
        <w:spacing w:after="200"/>
        <w:jc w:val="both"/>
        <w:rPr>
          <w:rFonts w:ascii="GHEA Grapalat" w:hAnsi="GHEA Grapalat"/>
          <w:color w:val="auto"/>
          <w:lang w:val="hy-AM"/>
        </w:rPr>
      </w:pPr>
      <w:r w:rsidRPr="00434DFC">
        <w:rPr>
          <w:rFonts w:ascii="GHEA Grapalat" w:hAnsi="GHEA Grapalat"/>
          <w:color w:val="auto"/>
          <w:lang w:val="hy-AM"/>
        </w:rPr>
        <w:t>(դ)</w:t>
      </w:r>
      <w:r w:rsidRPr="00434DFC">
        <w:rPr>
          <w:rFonts w:ascii="GHEA Grapalat" w:hAnsi="GHEA Grapalat"/>
          <w:color w:val="auto"/>
          <w:lang w:val="hy-AM"/>
        </w:rPr>
        <w:tab/>
      </w:r>
      <w:r w:rsidRPr="00434DF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434DFC">
        <w:rPr>
          <w:rFonts w:ascii="GHEA Grapalat" w:hAnsi="GHEA Grapalat"/>
          <w:color w:val="auto"/>
          <w:vertAlign w:val="superscript"/>
        </w:rPr>
        <w:footnoteReference w:id="7"/>
      </w:r>
      <w:r w:rsidRPr="00434DFC">
        <w:rPr>
          <w:rFonts w:ascii="GHEA Grapalat" w:hAnsi="GHEA Grapalat"/>
          <w:color w:val="auto"/>
          <w:lang w:val="hy-AM"/>
        </w:rPr>
        <w:t xml:space="preserve">, </w:t>
      </w:r>
      <w:r w:rsidRPr="00434DF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434DFC">
        <w:rPr>
          <w:rFonts w:ascii="GHEA Grapalat" w:hAnsi="GHEA Grapalat"/>
          <w:color w:val="auto"/>
          <w:vertAlign w:val="superscript"/>
        </w:rPr>
        <w:footnoteReference w:id="8"/>
      </w:r>
      <w:r w:rsidRPr="00434DFC">
        <w:rPr>
          <w:rFonts w:ascii="GHEA Grapalat" w:hAnsi="GHEA Grapalat"/>
          <w:color w:val="auto"/>
          <w:lang w:val="hy-AM"/>
        </w:rPr>
        <w:t xml:space="preserve">, </w:t>
      </w:r>
    </w:p>
    <w:p w:rsidR="003409C7" w:rsidRPr="00434DFC" w:rsidRDefault="003409C7" w:rsidP="003409C7">
      <w:pPr>
        <w:pStyle w:val="Default"/>
        <w:spacing w:after="200"/>
        <w:jc w:val="both"/>
        <w:rPr>
          <w:rFonts w:ascii="GHEA Grapalat" w:hAnsi="GHEA Grapalat"/>
          <w:lang w:val="hy-AM"/>
        </w:rPr>
      </w:pPr>
      <w:r w:rsidRPr="00434DFC">
        <w:rPr>
          <w:rFonts w:ascii="GHEA Grapalat" w:hAnsi="GHEA Grapalat"/>
          <w:lang w:val="hy-AM"/>
        </w:rPr>
        <w:lastRenderedPageBreak/>
        <w:t>(ե)</w:t>
      </w:r>
      <w:r w:rsidRPr="00434DFC">
        <w:rPr>
          <w:rFonts w:ascii="GHEA Grapalat" w:hAnsi="GHEA Grapalat"/>
          <w:lang w:val="hy-AM"/>
        </w:rPr>
        <w:tab/>
      </w:r>
      <w:r w:rsidRPr="00434DFC">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434DFC">
        <w:rPr>
          <w:rFonts w:ascii="GHEA Grapalat" w:hAnsi="GHEA Grapalat"/>
          <w:color w:val="auto"/>
          <w:lang w:val="hy-AM"/>
        </w:rPr>
        <w:t xml:space="preserve">, </w:t>
      </w:r>
      <w:r w:rsidRPr="00434DF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434DFC"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434DFC"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34DFC">
        <w:trPr>
          <w:trHeight w:val="600"/>
        </w:trPr>
        <w:tc>
          <w:tcPr>
            <w:tcW w:w="9198" w:type="dxa"/>
            <w:tcBorders>
              <w:top w:val="nil"/>
              <w:left w:val="nil"/>
              <w:bottom w:val="nil"/>
              <w:right w:val="nil"/>
            </w:tcBorders>
            <w:vAlign w:val="center"/>
          </w:tcPr>
          <w:p w:rsidR="00455149" w:rsidRPr="00434DFC"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434DFC">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434DFC" w:rsidRDefault="00455149" w:rsidP="00E748FD">
      <w:pPr>
        <w:rPr>
          <w:rFonts w:ascii="GHEA Grapalat" w:hAnsi="GHEA Grapalat"/>
          <w:lang w:val="hy-AM"/>
        </w:rPr>
      </w:pPr>
    </w:p>
    <w:p w:rsidR="00455149" w:rsidRPr="00434DFC" w:rsidRDefault="009F538C" w:rsidP="00E748FD">
      <w:pPr>
        <w:jc w:val="center"/>
        <w:rPr>
          <w:rFonts w:ascii="GHEA Grapalat" w:hAnsi="GHEA Grapalat"/>
          <w:b/>
          <w:sz w:val="32"/>
          <w:lang w:val="hy-AM"/>
        </w:rPr>
      </w:pPr>
      <w:r w:rsidRPr="00434DFC">
        <w:rPr>
          <w:rFonts w:ascii="GHEA Grapalat" w:hAnsi="GHEA Grapalat"/>
          <w:b/>
          <w:sz w:val="32"/>
          <w:lang w:val="hy-AM"/>
        </w:rPr>
        <w:t>Բովանդակություն</w:t>
      </w:r>
    </w:p>
    <w:p w:rsidR="00455149" w:rsidRPr="00434DFC" w:rsidRDefault="00455149" w:rsidP="00E748FD">
      <w:pPr>
        <w:jc w:val="center"/>
        <w:rPr>
          <w:rFonts w:ascii="GHEA Grapalat" w:hAnsi="GHEA Grapalat"/>
          <w:b/>
          <w:sz w:val="32"/>
          <w:lang w:val="hy-AM"/>
        </w:rPr>
      </w:pP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b w:val="0"/>
        </w:rPr>
        <w:fldChar w:fldCharType="begin"/>
      </w:r>
      <w:r w:rsidRPr="00434DFC">
        <w:rPr>
          <w:rFonts w:ascii="GHEA Grapalat" w:hAnsi="GHEA Grapalat"/>
          <w:b w:val="0"/>
          <w:lang w:val="hy-AM"/>
        </w:rPr>
        <w:instrText xml:space="preserve"> TOC \t "sec7-clauses,1" </w:instrText>
      </w:r>
      <w:r w:rsidRPr="00434DFC">
        <w:rPr>
          <w:rFonts w:ascii="GHEA Grapalat" w:hAnsi="GHEA Grapalat"/>
          <w:b w:val="0"/>
        </w:rPr>
        <w:fldChar w:fldCharType="separate"/>
      </w:r>
      <w:r w:rsidRPr="00434DFC">
        <w:rPr>
          <w:rFonts w:ascii="GHEA Grapalat" w:hAnsi="GHEA Grapalat"/>
          <w:lang w:val="hy-AM"/>
        </w:rPr>
        <w:t>1.</w:t>
      </w:r>
      <w:r w:rsidRPr="00434DFC">
        <w:rPr>
          <w:rFonts w:ascii="GHEA Grapalat" w:hAnsi="GHEA Grapalat"/>
          <w:b w:val="0"/>
          <w:sz w:val="22"/>
          <w:szCs w:val="22"/>
          <w:lang w:val="hy-AM"/>
        </w:rPr>
        <w:tab/>
      </w:r>
      <w:r w:rsidRPr="00434DFC">
        <w:rPr>
          <w:rFonts w:ascii="GHEA Grapalat" w:hAnsi="GHEA Grapalat"/>
          <w:lang w:val="hy-AM"/>
        </w:rPr>
        <w:t>Սահմանումներ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w:t>
      </w:r>
      <w:r w:rsidRPr="00434DFC">
        <w:rPr>
          <w:rFonts w:ascii="GHEA Grapalat" w:hAnsi="GHEA Grapalat"/>
          <w:b w:val="0"/>
          <w:sz w:val="22"/>
          <w:szCs w:val="22"/>
          <w:lang w:val="hy-AM"/>
        </w:rPr>
        <w:tab/>
      </w:r>
      <w:r w:rsidRPr="00434DFC">
        <w:rPr>
          <w:rFonts w:ascii="GHEA Grapalat" w:hAnsi="GHEA Grapalat" w:cs="Sylfaen"/>
          <w:lang w:val="hy-AM"/>
        </w:rPr>
        <w:t>Պայմանագրի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w:t>
      </w:r>
      <w:r w:rsidRPr="00434DFC">
        <w:rPr>
          <w:rFonts w:ascii="GHEA Grapalat" w:hAnsi="GHEA Grapalat"/>
          <w:b w:val="0"/>
          <w:sz w:val="22"/>
          <w:szCs w:val="22"/>
          <w:lang w:val="hy-AM"/>
        </w:rPr>
        <w:tab/>
      </w:r>
      <w:r w:rsidRPr="00434DFC">
        <w:rPr>
          <w:rFonts w:ascii="GHEA Grapalat" w:hAnsi="GHEA Grapalat" w:cs="Sylfaen"/>
          <w:lang w:val="hy-AM"/>
        </w:rPr>
        <w:t>Խարդախություն և կոռուպցիա</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4. Մեկնաբանում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5.</w:t>
      </w:r>
      <w:r w:rsidRPr="00434DFC">
        <w:rPr>
          <w:rFonts w:ascii="GHEA Grapalat" w:hAnsi="GHEA Grapalat"/>
          <w:b w:val="0"/>
          <w:sz w:val="22"/>
          <w:szCs w:val="22"/>
          <w:lang w:val="hy-AM"/>
        </w:rPr>
        <w:tab/>
      </w:r>
      <w:r w:rsidRPr="00434DFC">
        <w:rPr>
          <w:rFonts w:ascii="GHEA Grapalat" w:hAnsi="GHEA Grapalat" w:cs="Sylfaen"/>
          <w:lang w:val="hy-AM"/>
        </w:rPr>
        <w:t>Լեզու</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58</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6.</w:t>
      </w:r>
      <w:r w:rsidRPr="00434DFC">
        <w:rPr>
          <w:rFonts w:ascii="GHEA Grapalat" w:hAnsi="GHEA Grapalat"/>
          <w:b w:val="0"/>
          <w:sz w:val="22"/>
          <w:szCs w:val="22"/>
          <w:lang w:val="hy-AM"/>
        </w:rPr>
        <w:tab/>
      </w:r>
      <w:r w:rsidRPr="00434DFC">
        <w:rPr>
          <w:rFonts w:ascii="GHEA Grapalat" w:hAnsi="GHEA Grapalat" w:cs="Sylfaen"/>
          <w:lang w:val="hy-AM"/>
        </w:rPr>
        <w:t>Համատեղ ձեռնակություն կոնսորցիում կամ ընկերակցություն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7.</w:t>
      </w:r>
      <w:r w:rsidRPr="00434DFC">
        <w:rPr>
          <w:rFonts w:ascii="GHEA Grapalat" w:hAnsi="GHEA Grapalat"/>
          <w:b w:val="0"/>
          <w:sz w:val="22"/>
          <w:szCs w:val="22"/>
          <w:lang w:val="hy-AM"/>
        </w:rPr>
        <w:tab/>
      </w:r>
      <w:r w:rsidRPr="00434DFC">
        <w:rPr>
          <w:rFonts w:ascii="GHEA Grapalat" w:hAnsi="GHEA Grapalat" w:cs="Sylfaen"/>
          <w:lang w:val="hy-AM"/>
        </w:rPr>
        <w:t>Ընդունելիություն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8.</w:t>
      </w:r>
      <w:r w:rsidRPr="00434DFC">
        <w:rPr>
          <w:rFonts w:ascii="GHEA Grapalat" w:hAnsi="GHEA Grapalat"/>
          <w:b w:val="0"/>
          <w:sz w:val="22"/>
          <w:szCs w:val="22"/>
          <w:lang w:val="hy-AM"/>
        </w:rPr>
        <w:tab/>
      </w:r>
      <w:r w:rsidRPr="00434DFC">
        <w:rPr>
          <w:rFonts w:ascii="GHEA Grapalat" w:hAnsi="GHEA Grapalat" w:cs="Sylfaen"/>
          <w:lang w:val="hy-AM"/>
        </w:rPr>
        <w:t>Ծանուցումներ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59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9. </w:t>
      </w:r>
      <w:r w:rsidRPr="00434DFC">
        <w:rPr>
          <w:rFonts w:ascii="GHEA Grapalat" w:hAnsi="GHEA Grapalat"/>
          <w:b w:val="0"/>
          <w:sz w:val="22"/>
          <w:szCs w:val="22"/>
          <w:lang w:val="hy-AM"/>
        </w:rPr>
        <w:tab/>
      </w:r>
      <w:r w:rsidRPr="00434DFC">
        <w:rPr>
          <w:rFonts w:ascii="GHEA Grapalat" w:hAnsi="GHEA Grapalat"/>
          <w:lang w:val="hy-AM"/>
        </w:rPr>
        <w:t>Կարգավորող օրենք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10.</w:t>
      </w:r>
      <w:r w:rsidRPr="00434DFC">
        <w:rPr>
          <w:rFonts w:ascii="GHEA Grapalat" w:hAnsi="GHEA Grapalat"/>
          <w:b w:val="0"/>
          <w:sz w:val="22"/>
          <w:szCs w:val="22"/>
          <w:lang w:val="hy-AM"/>
        </w:rPr>
        <w:tab/>
      </w:r>
      <w:r w:rsidRPr="00434DFC">
        <w:rPr>
          <w:rFonts w:ascii="GHEA Grapalat" w:hAnsi="GHEA Grapalat" w:cs="Sylfaen"/>
          <w:lang w:val="hy-AM"/>
        </w:rPr>
        <w:t>Վեճերի կարգավորում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_Toc428456699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11.</w:t>
      </w:r>
      <w:r w:rsidRPr="00434DFC">
        <w:rPr>
          <w:rFonts w:ascii="GHEA Grapalat" w:hAnsi="GHEA Grapalat"/>
          <w:b w:val="0"/>
          <w:sz w:val="22"/>
          <w:szCs w:val="22"/>
          <w:lang w:val="hy-AM"/>
        </w:rPr>
        <w:tab/>
      </w:r>
      <w:r w:rsidRPr="00434DFC">
        <w:rPr>
          <w:rFonts w:ascii="GHEA Grapalat" w:hAnsi="GHEA Grapalat" w:cs="Sylfaen"/>
          <w:lang w:val="hy-AM"/>
        </w:rPr>
        <w:t>Բանկի կողմից իրականացվող ուսումնասիրություններ և ստուգումներ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12.</w:t>
      </w:r>
      <w:r w:rsidRPr="00434DFC">
        <w:rPr>
          <w:rFonts w:ascii="GHEA Grapalat" w:hAnsi="GHEA Grapalat"/>
          <w:b w:val="0"/>
          <w:sz w:val="22"/>
          <w:szCs w:val="22"/>
          <w:lang w:val="hy-AM"/>
        </w:rPr>
        <w:tab/>
      </w:r>
      <w:r w:rsidRPr="00434DFC">
        <w:rPr>
          <w:rFonts w:ascii="GHEA Grapalat" w:hAnsi="GHEA Grapalat" w:cs="Sylfaen"/>
          <w:lang w:val="hy-AM"/>
        </w:rPr>
        <w:t>Մատակարարմա նշրջանակ</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13.</w:t>
      </w:r>
      <w:r w:rsidRPr="00434DFC">
        <w:rPr>
          <w:rFonts w:ascii="GHEA Grapalat" w:hAnsi="GHEA Grapalat"/>
          <w:b w:val="0"/>
          <w:sz w:val="22"/>
          <w:szCs w:val="22"/>
          <w:lang w:val="hy-AM"/>
        </w:rPr>
        <w:tab/>
      </w:r>
      <w:r w:rsidRPr="00434DFC">
        <w:rPr>
          <w:rFonts w:ascii="GHEA Grapalat" w:hAnsi="GHEA Grapalat" w:cs="Sylfaen"/>
          <w:lang w:val="hy-AM"/>
        </w:rPr>
        <w:t>Առաքում և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14.</w:t>
      </w:r>
      <w:r w:rsidRPr="00434DFC">
        <w:rPr>
          <w:rFonts w:ascii="GHEA Grapalat" w:hAnsi="GHEA Grapalat"/>
          <w:b w:val="0"/>
          <w:sz w:val="22"/>
          <w:szCs w:val="22"/>
          <w:lang w:val="hy-AM"/>
        </w:rPr>
        <w:tab/>
      </w:r>
      <w:r w:rsidRPr="00434DFC">
        <w:rPr>
          <w:rFonts w:ascii="GHEA Grapalat" w:hAnsi="GHEA Grapalat" w:cs="Sylfaen"/>
          <w:lang w:val="hy-AM"/>
        </w:rPr>
        <w:t>Մատակարարի պարտականությունները</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15</w:t>
      </w:r>
      <w:r w:rsidRPr="00434DFC">
        <w:rPr>
          <w:rFonts w:ascii="GHEA Grapalat" w:hAnsi="GHEA Grapalat"/>
          <w:b w:val="0"/>
          <w:sz w:val="22"/>
          <w:szCs w:val="22"/>
          <w:lang w:val="hy-AM"/>
        </w:rPr>
        <w:tab/>
      </w:r>
      <w:r w:rsidRPr="00434DFC">
        <w:rPr>
          <w:rFonts w:ascii="GHEA Grapalat" w:hAnsi="GHEA Grapalat" w:cs="Sylfaen"/>
          <w:lang w:val="hy-AM"/>
        </w:rPr>
        <w:t>Պայմանագրի գինը</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16.</w:t>
      </w:r>
      <w:r w:rsidRPr="00434DFC">
        <w:rPr>
          <w:rFonts w:ascii="GHEA Grapalat" w:hAnsi="GHEA Grapalat"/>
          <w:b w:val="0"/>
          <w:sz w:val="22"/>
          <w:szCs w:val="22"/>
          <w:lang w:val="hy-AM"/>
        </w:rPr>
        <w:tab/>
      </w:r>
      <w:r w:rsidRPr="00434DFC">
        <w:rPr>
          <w:rFonts w:ascii="GHEA Grapalat" w:hAnsi="GHEA Grapalat" w:cs="Sylfaen"/>
          <w:lang w:val="hy-AM"/>
        </w:rPr>
        <w:t>Վճարման պայմաններ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17.</w:t>
      </w:r>
      <w:r w:rsidRPr="00434DFC">
        <w:rPr>
          <w:rFonts w:ascii="GHEA Grapalat" w:hAnsi="GHEA Grapalat"/>
          <w:b w:val="0"/>
          <w:sz w:val="22"/>
          <w:szCs w:val="22"/>
          <w:lang w:val="hy-AM"/>
        </w:rPr>
        <w:tab/>
      </w:r>
      <w:r w:rsidRPr="00434DFC">
        <w:rPr>
          <w:rFonts w:ascii="GHEA Grapalat" w:hAnsi="GHEA Grapalat" w:cs="Sylfaen"/>
          <w:lang w:val="hy-AM"/>
        </w:rPr>
        <w:t>Հարկեր և տուրքեր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lastRenderedPageBreak/>
        <w:t>18.</w:t>
      </w:r>
      <w:r w:rsidRPr="00434DFC">
        <w:rPr>
          <w:rFonts w:ascii="GHEA Grapalat" w:hAnsi="GHEA Grapalat"/>
          <w:b w:val="0"/>
          <w:sz w:val="22"/>
          <w:szCs w:val="22"/>
          <w:lang w:val="hy-AM"/>
        </w:rPr>
        <w:tab/>
      </w:r>
      <w:r w:rsidRPr="00434DFC">
        <w:rPr>
          <w:rFonts w:ascii="GHEA Grapalat" w:hAnsi="GHEA Grapalat" w:cs="Sylfaen"/>
          <w:lang w:val="hy-AM"/>
        </w:rPr>
        <w:t>Պայմանագրի կատարման երաշխիք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19.</w:t>
      </w:r>
      <w:r w:rsidRPr="00434DFC">
        <w:rPr>
          <w:rFonts w:ascii="GHEA Grapalat" w:hAnsi="GHEA Grapalat"/>
          <w:b w:val="0"/>
          <w:sz w:val="22"/>
          <w:szCs w:val="22"/>
          <w:lang w:val="hy-AM"/>
        </w:rPr>
        <w:tab/>
      </w:r>
      <w:r w:rsidRPr="00434DFC">
        <w:rPr>
          <w:rFonts w:ascii="GHEA Grapalat" w:hAnsi="GHEA Grapalat" w:cs="Sylfaen"/>
          <w:lang w:val="hy-AM"/>
        </w:rPr>
        <w:t>Հեղինակային իրավունք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20.</w:t>
      </w:r>
      <w:r w:rsidRPr="00434DFC">
        <w:rPr>
          <w:rFonts w:ascii="GHEA Grapalat" w:hAnsi="GHEA Grapalat"/>
          <w:b w:val="0"/>
          <w:sz w:val="22"/>
          <w:szCs w:val="22"/>
          <w:lang w:val="hy-AM"/>
        </w:rPr>
        <w:tab/>
      </w:r>
      <w:r w:rsidRPr="00434DFC">
        <w:rPr>
          <w:rFonts w:ascii="GHEA Grapalat" w:hAnsi="GHEA Grapalat" w:cs="Sylfaen"/>
          <w:lang w:val="hy-AM"/>
        </w:rPr>
        <w:t>Գաղտնի տեղեկություններ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_Toc428456709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21.</w:t>
      </w:r>
      <w:r w:rsidRPr="00434DFC">
        <w:rPr>
          <w:rFonts w:ascii="GHEA Grapalat" w:hAnsi="GHEA Grapalat"/>
          <w:b w:val="0"/>
          <w:sz w:val="22"/>
          <w:szCs w:val="22"/>
          <w:lang w:val="hy-AM"/>
        </w:rPr>
        <w:tab/>
      </w:r>
      <w:r w:rsidRPr="00434DFC">
        <w:rPr>
          <w:rFonts w:ascii="GHEA Grapalat" w:hAnsi="GHEA Grapalat" w:cs="Sylfaen"/>
          <w:lang w:val="hy-AM"/>
        </w:rPr>
        <w:t>Ենթակապալային պայմանագրերի կնքում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22.</w:t>
      </w:r>
      <w:r w:rsidRPr="00434DFC">
        <w:rPr>
          <w:rFonts w:ascii="GHEA Grapalat" w:hAnsi="GHEA Grapalat"/>
          <w:b w:val="0"/>
          <w:sz w:val="22"/>
          <w:szCs w:val="22"/>
          <w:lang w:val="hy-AM"/>
        </w:rPr>
        <w:tab/>
      </w:r>
      <w:r w:rsidRPr="00434DFC">
        <w:rPr>
          <w:rFonts w:ascii="GHEA Grapalat" w:hAnsi="GHEA Grapalat" w:cs="Sylfaen"/>
          <w:lang w:val="hy-AM"/>
        </w:rPr>
        <w:t>Մասնագրեր և</w:t>
      </w:r>
      <w:r w:rsidRPr="00434DFC">
        <w:rPr>
          <w:rFonts w:ascii="GHEA Grapalat" w:hAnsi="GHEA Grapalat" w:cs="Arial Armenian"/>
          <w:lang w:val="hy-AM"/>
        </w:rPr>
        <w:t xml:space="preserve"> չ</w:t>
      </w:r>
      <w:r w:rsidRPr="00434DFC">
        <w:rPr>
          <w:rFonts w:ascii="GHEA Grapalat" w:hAnsi="GHEA Grapalat" w:cs="Sylfaen"/>
          <w:lang w:val="hy-AM"/>
        </w:rPr>
        <w:t>ափանիշներ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23. </w:t>
      </w:r>
      <w:r w:rsidRPr="00434DFC">
        <w:rPr>
          <w:rFonts w:ascii="GHEA Grapalat" w:hAnsi="GHEA Grapalat" w:cs="Sylfaen"/>
          <w:lang w:val="hy-AM"/>
        </w:rPr>
        <w:t>Փաթեթավորում և փաստաթղթեր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24.</w:t>
      </w:r>
      <w:r w:rsidRPr="00434DFC">
        <w:rPr>
          <w:rFonts w:ascii="GHEA Grapalat" w:hAnsi="GHEA Grapalat"/>
          <w:b w:val="0"/>
          <w:sz w:val="22"/>
          <w:szCs w:val="22"/>
          <w:lang w:val="hy-AM"/>
        </w:rPr>
        <w:tab/>
      </w:r>
      <w:r w:rsidRPr="00434DFC">
        <w:rPr>
          <w:rFonts w:ascii="GHEA Grapalat" w:hAnsi="GHEA Grapalat" w:cs="Sylfaen"/>
          <w:lang w:val="hy-AM"/>
        </w:rPr>
        <w:t>Ապահովագրություն</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25.</w:t>
      </w:r>
      <w:r w:rsidRPr="00434DFC">
        <w:rPr>
          <w:rFonts w:ascii="GHEA Grapalat" w:hAnsi="GHEA Grapalat"/>
          <w:b w:val="0"/>
          <w:sz w:val="22"/>
          <w:szCs w:val="22"/>
          <w:lang w:val="hy-AM"/>
        </w:rPr>
        <w:tab/>
      </w:r>
      <w:r w:rsidRPr="00434DFC">
        <w:rPr>
          <w:rFonts w:ascii="GHEA Grapalat" w:hAnsi="GHEA Grapalat"/>
          <w:lang w:val="hy-AM"/>
        </w:rPr>
        <w:t>Փոխադրումներ և օժանդակ ծառայություններ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66</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26.</w:t>
      </w:r>
      <w:r w:rsidRPr="00434DFC">
        <w:rPr>
          <w:rFonts w:ascii="GHEA Grapalat" w:hAnsi="GHEA Grapalat"/>
          <w:b w:val="0"/>
          <w:sz w:val="22"/>
          <w:szCs w:val="22"/>
          <w:lang w:val="hy-AM"/>
        </w:rPr>
        <w:tab/>
      </w:r>
      <w:r w:rsidRPr="00434DFC">
        <w:rPr>
          <w:rFonts w:ascii="GHEA Grapalat" w:hAnsi="GHEA Grapalat" w:cs="Sylfaen"/>
          <w:lang w:val="hy-AM"/>
        </w:rPr>
        <w:t>Ստուգումներևթեստավորում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_Toc428456715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67</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27.</w:t>
      </w:r>
      <w:r w:rsidRPr="00434DFC">
        <w:rPr>
          <w:rFonts w:ascii="GHEA Grapalat" w:hAnsi="GHEA Grapalat"/>
          <w:b w:val="0"/>
          <w:sz w:val="22"/>
          <w:szCs w:val="22"/>
          <w:lang w:val="hy-AM"/>
        </w:rPr>
        <w:tab/>
      </w:r>
      <w:r w:rsidRPr="00434DFC">
        <w:rPr>
          <w:rFonts w:ascii="GHEA Grapalat" w:hAnsi="GHEA Grapalat" w:cs="Sylfaen"/>
          <w:bCs/>
          <w:lang w:val="hy-AM"/>
        </w:rPr>
        <w:t>Գնահատվածվնասահատուցում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_Toc428456716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69</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 xml:space="preserve">28. </w:t>
      </w:r>
      <w:r w:rsidRPr="00434DFC">
        <w:rPr>
          <w:rFonts w:ascii="GHEA Grapalat" w:hAnsi="GHEA Grapalat" w:cs="Sylfaen"/>
          <w:lang w:val="hy-AM"/>
        </w:rPr>
        <w:t>Երաշխիք</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_Toc428456717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70</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29.</w:t>
      </w:r>
      <w:r w:rsidRPr="00434DFC">
        <w:rPr>
          <w:rFonts w:ascii="GHEA Grapalat" w:hAnsi="GHEA Grapalat"/>
          <w:b w:val="0"/>
          <w:sz w:val="22"/>
          <w:szCs w:val="22"/>
          <w:lang w:val="hy-AM"/>
        </w:rPr>
        <w:tab/>
      </w:r>
      <w:r w:rsidRPr="00434DFC">
        <w:rPr>
          <w:rFonts w:ascii="GHEA Grapalat" w:hAnsi="GHEA Grapalat" w:cs="Sylfaen"/>
          <w:bCs/>
          <w:lang w:val="hy-AM"/>
        </w:rPr>
        <w:t>Արտոնագրի խախտումների փոխհատուցում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_Toc428456718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71</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30</w:t>
      </w:r>
      <w:r w:rsidRPr="00434DFC">
        <w:rPr>
          <w:rFonts w:ascii="GHEA Grapalat" w:hAnsi="GHEA Grapalat"/>
          <w:b w:val="0"/>
          <w:sz w:val="22"/>
          <w:szCs w:val="22"/>
          <w:lang w:val="hy-AM"/>
        </w:rPr>
        <w:tab/>
      </w:r>
      <w:r w:rsidRPr="00434DFC">
        <w:rPr>
          <w:rFonts w:ascii="GHEA Grapalat" w:hAnsi="GHEA Grapalat" w:cs="Sylfaen"/>
          <w:bCs/>
          <w:lang w:val="hy-AM"/>
        </w:rPr>
        <w:t>Պատասխանատվության սահմանափակումներ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_Toc428456719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72</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32.</w:t>
      </w:r>
      <w:r w:rsidRPr="00434DFC">
        <w:rPr>
          <w:rFonts w:ascii="GHEA Grapalat" w:hAnsi="GHEA Grapalat"/>
          <w:b w:val="0"/>
          <w:sz w:val="22"/>
          <w:szCs w:val="22"/>
          <w:lang w:val="hy-AM"/>
        </w:rPr>
        <w:tab/>
      </w:r>
      <w:r w:rsidRPr="00434DFC">
        <w:rPr>
          <w:rFonts w:ascii="GHEA Grapalat" w:hAnsi="GHEA Grapalat" w:cs="Sylfaen"/>
          <w:lang w:val="hy-AM"/>
        </w:rPr>
        <w:t>ՖորսՄաժոր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_Toc428456720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bCs/>
          <w:lang w:val="hy-AM"/>
        </w:rPr>
        <w:t>33. Փոփոխության հայտեր և Պայմանագրի փոփոխություններ</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_Toc428456721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73</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34.</w:t>
      </w:r>
      <w:r w:rsidRPr="00434DFC">
        <w:rPr>
          <w:rFonts w:ascii="GHEA Grapalat" w:hAnsi="GHEA Grapalat" w:cs="Sylfaen"/>
          <w:bCs/>
          <w:lang w:val="hy-AM"/>
        </w:rPr>
        <w:t xml:space="preserve"> Ժամկետի երկարաձգում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_Toc428456722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74</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lang w:val="hy-AM"/>
        </w:rPr>
        <w:t>35.</w:t>
      </w:r>
      <w:r w:rsidRPr="00434DFC">
        <w:rPr>
          <w:rFonts w:ascii="GHEA Grapalat" w:hAnsi="GHEA Grapalat"/>
          <w:b w:val="0"/>
          <w:sz w:val="22"/>
          <w:szCs w:val="22"/>
          <w:lang w:val="hy-AM"/>
        </w:rPr>
        <w:tab/>
      </w:r>
      <w:r w:rsidRPr="00434DFC">
        <w:rPr>
          <w:rFonts w:ascii="GHEA Grapalat" w:hAnsi="GHEA Grapalat"/>
          <w:lang w:val="hy-AM"/>
        </w:rPr>
        <w:t>Դադարեցում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_Toc428456723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75</w:t>
      </w:r>
      <w:r w:rsidRPr="00434DFC">
        <w:rPr>
          <w:rFonts w:ascii="GHEA Grapalat" w:hAnsi="GHEA Grapalat"/>
        </w:rPr>
        <w:fldChar w:fldCharType="end"/>
      </w:r>
    </w:p>
    <w:p w:rsidR="003409C7" w:rsidRPr="00434DFC" w:rsidRDefault="003409C7" w:rsidP="003409C7">
      <w:pPr>
        <w:pStyle w:val="TOC1"/>
        <w:rPr>
          <w:rFonts w:ascii="GHEA Grapalat" w:hAnsi="GHEA Grapalat"/>
          <w:b w:val="0"/>
          <w:sz w:val="22"/>
          <w:szCs w:val="22"/>
          <w:lang w:val="hy-AM"/>
        </w:rPr>
      </w:pPr>
      <w:r w:rsidRPr="00434DFC">
        <w:rPr>
          <w:rFonts w:ascii="GHEA Grapalat" w:hAnsi="GHEA Grapalat" w:cs="Sylfaen"/>
          <w:lang w:val="hy-AM"/>
        </w:rPr>
        <w:t>36. Իրավափոխանցում</w:t>
      </w:r>
      <w:r w:rsidRPr="00434DFC">
        <w:rPr>
          <w:rFonts w:ascii="GHEA Grapalat" w:hAnsi="GHEA Grapalat"/>
          <w:lang w:val="hy-AM"/>
        </w:rPr>
        <w:tab/>
      </w:r>
      <w:r w:rsidRPr="00434DFC">
        <w:rPr>
          <w:rFonts w:ascii="GHEA Grapalat" w:hAnsi="GHEA Grapalat"/>
        </w:rPr>
        <w:fldChar w:fldCharType="begin"/>
      </w:r>
      <w:r w:rsidRPr="00434DFC">
        <w:rPr>
          <w:rFonts w:ascii="GHEA Grapalat" w:hAnsi="GHEA Grapalat"/>
          <w:lang w:val="hy-AM"/>
        </w:rPr>
        <w:instrText xml:space="preserve"> PAGEREF _Toc428456724 \h </w:instrText>
      </w:r>
      <w:r w:rsidRPr="00434DFC">
        <w:rPr>
          <w:rFonts w:ascii="GHEA Grapalat" w:hAnsi="GHEA Grapalat"/>
        </w:rPr>
      </w:r>
      <w:r w:rsidRPr="00434DFC">
        <w:rPr>
          <w:rFonts w:ascii="GHEA Grapalat" w:hAnsi="GHEA Grapalat"/>
        </w:rPr>
        <w:fldChar w:fldCharType="separate"/>
      </w:r>
      <w:r w:rsidR="008F3396" w:rsidRPr="00434DFC">
        <w:rPr>
          <w:rFonts w:ascii="GHEA Grapalat" w:hAnsi="GHEA Grapalat"/>
          <w:lang w:val="hy-AM"/>
        </w:rPr>
        <w:t>77</w:t>
      </w:r>
      <w:r w:rsidRPr="00434DFC">
        <w:rPr>
          <w:rFonts w:ascii="GHEA Grapalat" w:hAnsi="GHEA Grapalat"/>
        </w:rPr>
        <w:fldChar w:fldCharType="end"/>
      </w:r>
    </w:p>
    <w:p w:rsidR="00927D0D" w:rsidRPr="00434DFC" w:rsidRDefault="003409C7" w:rsidP="003409C7">
      <w:pPr>
        <w:pStyle w:val="TOC1"/>
        <w:spacing w:before="0"/>
        <w:rPr>
          <w:rFonts w:ascii="GHEA Grapalat" w:hAnsi="GHEA Grapalat"/>
          <w:b w:val="0"/>
          <w:szCs w:val="24"/>
          <w:lang w:val="hy-AM"/>
        </w:rPr>
      </w:pPr>
      <w:r w:rsidRPr="00434DFC">
        <w:rPr>
          <w:rFonts w:ascii="GHEA Grapalat" w:hAnsi="GHEA Grapalat"/>
        </w:rPr>
        <w:fldChar w:fldCharType="end"/>
      </w:r>
      <w:r w:rsidR="009F538C" w:rsidRPr="00434DFC">
        <w:rPr>
          <w:rFonts w:ascii="GHEA Grapalat" w:hAnsi="GHEA Grapalat"/>
          <w:b w:val="0"/>
          <w:lang w:val="hy-AM"/>
        </w:rPr>
        <w:tab/>
      </w:r>
    </w:p>
    <w:p w:rsidR="00455149" w:rsidRPr="00434DFC" w:rsidRDefault="00455149" w:rsidP="00E748FD">
      <w:pPr>
        <w:spacing w:after="80"/>
        <w:rPr>
          <w:rFonts w:ascii="GHEA Grapalat" w:hAnsi="GHEA Grapalat"/>
          <w:b/>
          <w:lang w:val="hy-AM"/>
        </w:rPr>
      </w:pPr>
    </w:p>
    <w:p w:rsidR="00455149" w:rsidRPr="00434DFC" w:rsidRDefault="009F538C" w:rsidP="00E748FD">
      <w:pPr>
        <w:rPr>
          <w:rFonts w:ascii="GHEA Grapalat" w:hAnsi="GHEA Grapalat"/>
          <w:b/>
          <w:lang w:val="hy-AM"/>
        </w:rPr>
      </w:pPr>
      <w:r w:rsidRPr="00434DFC">
        <w:rPr>
          <w:rFonts w:ascii="GHEA Grapalat" w:hAnsi="GHEA Grapalat"/>
          <w:b/>
          <w:lang w:val="hy-AM"/>
        </w:rPr>
        <w:br w:type="page"/>
      </w:r>
    </w:p>
    <w:p w:rsidR="005224A6" w:rsidRPr="00434DFC" w:rsidRDefault="005224A6" w:rsidP="00E748FD">
      <w:pPr>
        <w:pStyle w:val="Part1"/>
        <w:rPr>
          <w:rFonts w:ascii="GHEA Grapalat" w:hAnsi="GHEA Grapalat"/>
          <w:lang w:val="hy-AM"/>
        </w:rPr>
      </w:pPr>
      <w:r w:rsidRPr="00434DFC">
        <w:rPr>
          <w:rFonts w:ascii="GHEA Grapalat" w:hAnsi="GHEA Grapalat" w:cs="Sylfaen"/>
          <w:lang w:val="hy-AM"/>
        </w:rPr>
        <w:lastRenderedPageBreak/>
        <w:t>Բաժին</w:t>
      </w:r>
      <w:r w:rsidR="004A641F" w:rsidRPr="00434DFC">
        <w:rPr>
          <w:rFonts w:ascii="GHEA Grapalat" w:hAnsi="GHEA Grapalat"/>
          <w:bCs/>
          <w:lang w:val="hy-AM"/>
        </w:rPr>
        <w:t>VIII</w:t>
      </w:r>
      <w:r w:rsidRPr="00434DFC">
        <w:rPr>
          <w:rFonts w:ascii="GHEA Grapalat" w:hAnsi="GHEA Grapalat" w:cs="Arial Armenian"/>
          <w:lang w:val="hy-AM"/>
        </w:rPr>
        <w:t>.</w:t>
      </w:r>
      <w:r w:rsidRPr="00434DFC">
        <w:rPr>
          <w:rFonts w:ascii="GHEA Grapalat" w:hAnsi="GHEA Grapalat" w:cs="Sylfaen"/>
          <w:lang w:val="hy-AM"/>
        </w:rPr>
        <w:t>Պայմանագրի</w:t>
      </w:r>
      <w:r w:rsidR="003409C7" w:rsidRPr="00434DFC">
        <w:rPr>
          <w:rFonts w:ascii="GHEA Grapalat" w:hAnsi="GHEA Grapalat" w:cs="Sylfaen"/>
          <w:lang w:val="hy-AM"/>
        </w:rPr>
        <w:t xml:space="preserve"> </w:t>
      </w:r>
      <w:r w:rsidRPr="00434DFC">
        <w:rPr>
          <w:rFonts w:ascii="GHEA Grapalat" w:hAnsi="GHEA Grapalat" w:cs="Sylfaen"/>
          <w:lang w:val="hy-AM"/>
        </w:rPr>
        <w:t>ընդհանուր</w:t>
      </w:r>
      <w:r w:rsidR="003409C7" w:rsidRPr="00434DFC">
        <w:rPr>
          <w:rFonts w:ascii="GHEA Grapalat" w:hAnsi="GHEA Grapalat" w:cs="Sylfaen"/>
          <w:lang w:val="hy-AM"/>
        </w:rPr>
        <w:t xml:space="preserve"> </w:t>
      </w:r>
      <w:r w:rsidRPr="00434DFC">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434DFC" w:rsidTr="00D744CE">
        <w:trPr>
          <w:trHeight w:val="10490"/>
        </w:trPr>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6" w:name="_Toc428456690"/>
            <w:r w:rsidRPr="00434DFC">
              <w:rPr>
                <w:rFonts w:ascii="GHEA Grapalat" w:hAnsi="GHEA Grapalat"/>
              </w:rPr>
              <w:t>1.</w:t>
            </w:r>
            <w:bookmarkEnd w:id="96"/>
          </w:p>
          <w:p w:rsidR="003409C7" w:rsidRPr="00434DFC" w:rsidRDefault="003409C7" w:rsidP="00D744CE">
            <w:pPr>
              <w:pStyle w:val="sec7-clauses"/>
              <w:spacing w:before="0" w:after="200"/>
              <w:ind w:left="0" w:firstLine="0"/>
              <w:rPr>
                <w:rFonts w:ascii="GHEA Grapalat" w:hAnsi="GHEA Grapalat"/>
              </w:rPr>
            </w:pPr>
            <w:r w:rsidRPr="00434DFC">
              <w:rPr>
                <w:rFonts w:ascii="GHEA Grapalat" w:hAnsi="GHEA Grapalat"/>
              </w:rPr>
              <w:t>Սահմանումներ</w:t>
            </w:r>
          </w:p>
        </w:tc>
        <w:tc>
          <w:tcPr>
            <w:tcW w:w="6948" w:type="dxa"/>
            <w:gridSpan w:val="2"/>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1.1</w:t>
            </w:r>
            <w:r w:rsidRPr="00434DFC">
              <w:rPr>
                <w:rFonts w:ascii="GHEA Grapalat" w:hAnsi="GHEA Grapalat"/>
                <w:spacing w:val="0"/>
              </w:rPr>
              <w:tab/>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Պայմանագրում</w:t>
            </w:r>
            <w:r w:rsidRPr="00434DFC">
              <w:rPr>
                <w:rFonts w:ascii="GHEA Grapalat" w:hAnsi="GHEA Grapalat" w:cs="Arial Armenian"/>
                <w:spacing w:val="0"/>
              </w:rPr>
              <w:t xml:space="preserve"> </w:t>
            </w:r>
            <w:r w:rsidRPr="00434DFC">
              <w:rPr>
                <w:rFonts w:ascii="GHEA Grapalat" w:hAnsi="GHEA Grapalat" w:cs="Sylfaen"/>
                <w:spacing w:val="0"/>
              </w:rPr>
              <w:t>տեղ</w:t>
            </w:r>
            <w:r w:rsidRPr="00434DFC">
              <w:rPr>
                <w:rFonts w:ascii="GHEA Grapalat" w:hAnsi="GHEA Grapalat" w:cs="Arial Armenian"/>
                <w:spacing w:val="0"/>
              </w:rPr>
              <w:t xml:space="preserve"> </w:t>
            </w:r>
            <w:r w:rsidRPr="00434DFC">
              <w:rPr>
                <w:rFonts w:ascii="GHEA Grapalat" w:hAnsi="GHEA Grapalat" w:cs="Sylfaen"/>
                <w:spacing w:val="0"/>
              </w:rPr>
              <w:t>գտած</w:t>
            </w:r>
            <w:r w:rsidRPr="00434DFC">
              <w:rPr>
                <w:rFonts w:ascii="GHEA Grapalat" w:hAnsi="GHEA Grapalat" w:cs="Arial Armenian"/>
                <w:spacing w:val="0"/>
              </w:rPr>
              <w:t xml:space="preserve"> </w:t>
            </w:r>
            <w:r w:rsidRPr="00434DFC">
              <w:rPr>
                <w:rFonts w:ascii="GHEA Grapalat" w:hAnsi="GHEA Grapalat" w:cs="Sylfaen"/>
                <w:spacing w:val="0"/>
              </w:rPr>
              <w:t>հետևյալ</w:t>
            </w:r>
            <w:r w:rsidRPr="00434DFC">
              <w:rPr>
                <w:rFonts w:ascii="GHEA Grapalat" w:hAnsi="GHEA Grapalat" w:cs="Arial Armenian"/>
                <w:spacing w:val="0"/>
              </w:rPr>
              <w:t xml:space="preserve"> </w:t>
            </w:r>
            <w:r w:rsidRPr="00434DFC">
              <w:rPr>
                <w:rFonts w:ascii="GHEA Grapalat" w:hAnsi="GHEA Grapalat" w:cs="Sylfaen"/>
                <w:spacing w:val="0"/>
              </w:rPr>
              <w:t>բառերը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արտահայտությունները</w:t>
            </w:r>
            <w:r w:rsidRPr="00434DFC">
              <w:rPr>
                <w:rFonts w:ascii="GHEA Grapalat" w:hAnsi="GHEA Grapalat" w:cs="Arial Armenian"/>
                <w:spacing w:val="0"/>
              </w:rPr>
              <w:t xml:space="preserve"> </w:t>
            </w:r>
            <w:r w:rsidRPr="00434DFC">
              <w:rPr>
                <w:rFonts w:ascii="GHEA Grapalat" w:hAnsi="GHEA Grapalat" w:cs="Sylfaen"/>
                <w:spacing w:val="0"/>
              </w:rPr>
              <w:t>կմեկնաբանվեն</w:t>
            </w:r>
            <w:r w:rsidRPr="00434DFC">
              <w:rPr>
                <w:rFonts w:ascii="GHEA Grapalat" w:hAnsi="GHEA Grapalat" w:cs="Arial Armenian"/>
                <w:spacing w:val="0"/>
              </w:rPr>
              <w:t xml:space="preserve"> </w:t>
            </w:r>
            <w:r w:rsidRPr="00434DFC">
              <w:rPr>
                <w:rFonts w:ascii="GHEA Grapalat" w:hAnsi="GHEA Grapalat" w:cs="Sylfaen"/>
                <w:spacing w:val="0"/>
              </w:rPr>
              <w:t>այնպես</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ստորև՝</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w:t>
            </w:r>
            <w:r w:rsidRPr="00434DFC">
              <w:rPr>
                <w:rFonts w:ascii="GHEA Grapalat" w:hAnsi="GHEA Grapalat" w:cs="Sylfaen"/>
              </w:rPr>
              <w:t>Բանկ»</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Համաշխարհային</w:t>
            </w:r>
            <w:r w:rsidRPr="00434DFC">
              <w:rPr>
                <w:rFonts w:ascii="GHEA Grapalat" w:hAnsi="GHEA Grapalat" w:cs="Arial Armenian"/>
              </w:rPr>
              <w:t xml:space="preserve"> </w:t>
            </w:r>
            <w:r w:rsidRPr="00434DFC">
              <w:rPr>
                <w:rFonts w:ascii="GHEA Grapalat" w:hAnsi="GHEA Grapalat" w:cs="Sylfaen"/>
              </w:rPr>
              <w:t>բանկ</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վերաբերում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Վերակառուցման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զարգացման</w:t>
            </w:r>
            <w:r w:rsidRPr="00434DFC">
              <w:rPr>
                <w:rFonts w:ascii="GHEA Grapalat" w:hAnsi="GHEA Grapalat" w:cs="Arial Armenian"/>
              </w:rPr>
              <w:t xml:space="preserve"> </w:t>
            </w:r>
            <w:r w:rsidRPr="00434DFC">
              <w:rPr>
                <w:rFonts w:ascii="GHEA Grapalat" w:hAnsi="GHEA Grapalat" w:cs="Sylfaen"/>
              </w:rPr>
              <w:t>միջազգային</w:t>
            </w:r>
            <w:r w:rsidRPr="00434DFC">
              <w:rPr>
                <w:rFonts w:ascii="GHEA Grapalat" w:hAnsi="GHEA Grapalat" w:cs="Arial Armenian"/>
              </w:rPr>
              <w:t xml:space="preserve"> </w:t>
            </w:r>
            <w:r w:rsidRPr="00434DFC">
              <w:rPr>
                <w:rFonts w:ascii="GHEA Grapalat" w:hAnsi="GHEA Grapalat" w:cs="Sylfaen"/>
              </w:rPr>
              <w:t>բանկին</w:t>
            </w:r>
            <w:r w:rsidRPr="00434DFC">
              <w:rPr>
                <w:rFonts w:ascii="GHEA Grapalat" w:hAnsi="GHEA Grapalat" w:cs="Arial Armenian"/>
              </w:rPr>
              <w:t xml:space="preserve"> (</w:t>
            </w:r>
            <w:r w:rsidRPr="00434DFC">
              <w:rPr>
                <w:rFonts w:ascii="GHEA Grapalat" w:hAnsi="GHEA Grapalat" w:cs="Sylfaen"/>
              </w:rPr>
              <w:t>ՎԶՄԲ</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Միջազգային</w:t>
            </w:r>
            <w:r w:rsidRPr="00434DFC">
              <w:rPr>
                <w:rFonts w:ascii="GHEA Grapalat" w:hAnsi="GHEA Grapalat" w:cs="Arial Armenian"/>
              </w:rPr>
              <w:t xml:space="preserve"> </w:t>
            </w:r>
            <w:r w:rsidRPr="00434DFC">
              <w:rPr>
                <w:rFonts w:ascii="GHEA Grapalat" w:hAnsi="GHEA Grapalat" w:cs="Sylfaen"/>
              </w:rPr>
              <w:t>զարգացման</w:t>
            </w:r>
            <w:r w:rsidRPr="00434DFC">
              <w:rPr>
                <w:rFonts w:ascii="GHEA Grapalat" w:hAnsi="GHEA Grapalat" w:cs="Arial Armenian"/>
              </w:rPr>
              <w:t xml:space="preserve"> </w:t>
            </w:r>
            <w:r w:rsidRPr="00434DFC">
              <w:rPr>
                <w:rFonts w:ascii="GHEA Grapalat" w:hAnsi="GHEA Grapalat" w:cs="Sylfaen"/>
              </w:rPr>
              <w:t>ընկերակցությանը</w:t>
            </w:r>
            <w:r w:rsidRPr="00434DFC">
              <w:rPr>
                <w:rFonts w:ascii="GHEA Grapalat" w:hAnsi="GHEA Grapalat" w:cs="Arial Armenian"/>
              </w:rPr>
              <w:t xml:space="preserve"> (</w:t>
            </w:r>
            <w:r w:rsidRPr="00434DFC">
              <w:rPr>
                <w:rFonts w:ascii="GHEA Grapalat" w:hAnsi="GHEA Grapalat" w:cs="Sylfaen"/>
              </w:rPr>
              <w:t>ՄԶԸ</w:t>
            </w:r>
            <w:r w:rsidRPr="00434DFC">
              <w:rPr>
                <w:rFonts w:ascii="GHEA Grapalat" w:hAnsi="GHEA Grapalat" w:cs="Arial Armenian"/>
              </w:rPr>
              <w:t>)</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w:t>
            </w:r>
            <w:r w:rsidRPr="00434DFC">
              <w:rPr>
                <w:rFonts w:ascii="GHEA Grapalat" w:hAnsi="GHEA Grapalat" w:cs="Sylfaen"/>
              </w:rPr>
              <w:t>Պայմանագիր»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միջև</w:t>
            </w:r>
            <w:r w:rsidRPr="00434DFC">
              <w:rPr>
                <w:rFonts w:ascii="GHEA Grapalat" w:hAnsi="GHEA Grapalat" w:cs="Arial Armenian"/>
              </w:rPr>
              <w:t xml:space="preserve"> </w:t>
            </w:r>
            <w:r w:rsidRPr="00434DFC">
              <w:rPr>
                <w:rFonts w:ascii="GHEA Grapalat" w:hAnsi="GHEA Grapalat" w:cs="Sylfaen"/>
              </w:rPr>
              <w:t>ստորագրված</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դրան</w:t>
            </w:r>
            <w:r w:rsidRPr="00434DFC">
              <w:rPr>
                <w:rFonts w:ascii="GHEA Grapalat" w:hAnsi="GHEA Grapalat" w:cs="Arial Armenian"/>
              </w:rPr>
              <w:t xml:space="preserve"> </w:t>
            </w:r>
            <w:r w:rsidRPr="00434DFC">
              <w:rPr>
                <w:rFonts w:ascii="GHEA Grapalat" w:hAnsi="GHEA Grapalat" w:cs="Sylfaen"/>
              </w:rPr>
              <w:t>կցվող</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վերագրվող</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հավելվածները</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փաստաթղթեր»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համաձայնագրում</w:t>
            </w:r>
            <w:r w:rsidRPr="00434DFC">
              <w:rPr>
                <w:rFonts w:ascii="GHEA Grapalat" w:hAnsi="GHEA Grapalat" w:cs="Arial Armenian"/>
              </w:rPr>
              <w:t xml:space="preserve"> </w:t>
            </w:r>
            <w:r w:rsidRPr="00434DFC">
              <w:rPr>
                <w:rFonts w:ascii="GHEA Grapalat" w:hAnsi="GHEA Grapalat" w:cs="Sylfaen"/>
              </w:rPr>
              <w:t>թվարկված</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կատարված</w:t>
            </w:r>
            <w:r w:rsidRPr="00434DFC">
              <w:rPr>
                <w:rFonts w:ascii="GHEA Grapalat" w:hAnsi="GHEA Grapalat" w:cs="Arial Armenian"/>
              </w:rPr>
              <w:t xml:space="preserve"> </w:t>
            </w:r>
            <w:r w:rsidRPr="00434DFC">
              <w:rPr>
                <w:rFonts w:ascii="GHEA Grapalat" w:hAnsi="GHEA Grapalat" w:cs="Sylfaen"/>
              </w:rPr>
              <w:t>փոփոխություն</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համաձայնագրով</w:t>
            </w:r>
            <w:r w:rsidRPr="00434DFC">
              <w:rPr>
                <w:rFonts w:ascii="GHEA Grapalat" w:hAnsi="GHEA Grapalat" w:cs="Arial Armenian"/>
              </w:rPr>
              <w:t xml:space="preserve"> </w:t>
            </w:r>
            <w:r w:rsidRPr="00434DFC">
              <w:rPr>
                <w:rFonts w:ascii="GHEA Grapalat" w:hAnsi="GHEA Grapalat" w:cs="Sylfaen"/>
              </w:rPr>
              <w:t>հաստատված</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վճարվող</w:t>
            </w:r>
            <w:r w:rsidRPr="00434DFC">
              <w:rPr>
                <w:rFonts w:ascii="GHEA Grapalat" w:hAnsi="GHEA Grapalat" w:cs="Arial Armenian"/>
              </w:rPr>
              <w:t xml:space="preserve"> </w:t>
            </w:r>
            <w:r w:rsidRPr="00434DFC">
              <w:rPr>
                <w:rFonts w:ascii="GHEA Grapalat" w:hAnsi="GHEA Grapalat" w:cs="Sylfaen"/>
              </w:rPr>
              <w:t>գինը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հավելման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փոփոխման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նվազեցման՝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ե</w:t>
            </w:r>
            <w:r w:rsidRPr="00434DFC">
              <w:rPr>
                <w:rFonts w:ascii="GHEA Grapalat" w:hAnsi="GHEA Grapalat" w:cs="Arial Armenian"/>
              </w:rPr>
              <w:t>) «</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օրացուցային</w:t>
            </w:r>
            <w:r w:rsidRPr="00434DFC">
              <w:rPr>
                <w:rFonts w:ascii="GHEA Grapalat" w:hAnsi="GHEA Grapalat" w:cs="Arial Armenian"/>
              </w:rPr>
              <w:t xml:space="preserve"> </w:t>
            </w:r>
            <w:r w:rsidRPr="00434DFC">
              <w:rPr>
                <w:rFonts w:ascii="GHEA Grapalat" w:hAnsi="GHEA Grapalat" w:cs="Sylfaen"/>
              </w:rPr>
              <w:t>օր</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cs="Sylfaen"/>
              </w:rPr>
              <w:t>զ</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Ավարտ»</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իրականացումը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է</w:t>
            </w:r>
            <w:r w:rsidRPr="00434DFC">
              <w:rPr>
                <w:rFonts w:ascii="GHEA Grapalat" w:hAnsi="GHEA Grapalat" w:cs="Arial Armenian"/>
              </w:rPr>
              <w:t>) «</w:t>
            </w:r>
            <w:r w:rsidRPr="00434DFC">
              <w:rPr>
                <w:rFonts w:ascii="GHEA Grapalat" w:hAnsi="GHEA Grapalat" w:cs="Sylfaen"/>
              </w:rPr>
              <w:t>ՊԸՊ»</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ընդհանուր</w:t>
            </w:r>
            <w:r w:rsidRPr="00434DFC">
              <w:rPr>
                <w:rFonts w:ascii="GHEA Grapalat" w:hAnsi="GHEA Grapalat" w:cs="Arial Armenian"/>
              </w:rPr>
              <w:t xml:space="preserve"> </w:t>
            </w:r>
            <w:r w:rsidRPr="00434DFC">
              <w:rPr>
                <w:rFonts w:ascii="GHEA Grapalat" w:hAnsi="GHEA Grapalat" w:cs="Sylfaen"/>
              </w:rPr>
              <w:t>պայմաններ</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ը</w:t>
            </w:r>
            <w:r w:rsidRPr="00434DFC">
              <w:rPr>
                <w:rFonts w:ascii="GHEA Grapalat" w:hAnsi="GHEA Grapalat" w:cs="Arial Armenian"/>
              </w:rPr>
              <w:t>)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սարքավորումները</w:t>
            </w:r>
            <w:r w:rsidRPr="00434DFC">
              <w:rPr>
                <w:rFonts w:ascii="GHEA Grapalat" w:hAnsi="GHEA Grapalat" w:cs="Arial Armenian"/>
              </w:rPr>
              <w:t xml:space="preserve">, </w:t>
            </w:r>
            <w:r w:rsidRPr="00434DFC">
              <w:rPr>
                <w:rFonts w:ascii="GHEA Grapalat" w:hAnsi="GHEA Grapalat" w:cs="Sylfaen"/>
              </w:rPr>
              <w:t>միջոցները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մատակարարել</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թ</w:t>
            </w:r>
            <w:r w:rsidRPr="00434DFC">
              <w:rPr>
                <w:rFonts w:ascii="GHEA Grapalat" w:hAnsi="GHEA Grapalat" w:cs="Arial Armenian"/>
              </w:rPr>
              <w:t>)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երկիր»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երկիրը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պայմաններով</w:t>
            </w:r>
            <w:r w:rsidRPr="00434DFC">
              <w:rPr>
                <w:rFonts w:ascii="GHEA Grapalat" w:hAnsi="GHEA Grapalat" w:cs="Arial Armenian"/>
              </w:rPr>
              <w:t xml:space="preserve"> </w:t>
            </w:r>
            <w:r w:rsidRPr="00434DFC">
              <w:rPr>
                <w:rFonts w:ascii="GHEA Grapalat" w:hAnsi="GHEA Grapalat" w:cs="Arial Armenian"/>
              </w:rPr>
              <w:lastRenderedPageBreak/>
              <w:t>(</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 xml:space="preserve"> (</w:t>
            </w:r>
            <w:r w:rsidRPr="00434DFC">
              <w:rPr>
                <w:rFonts w:ascii="GHEA Grapalat" w:hAnsi="GHEA Grapalat" w:cs="Sylfaen"/>
              </w:rPr>
              <w:t>ժ</w:t>
            </w:r>
            <w:r w:rsidRPr="00434DFC">
              <w:rPr>
                <w:rFonts w:ascii="GHEA Grapalat" w:hAnsi="GHEA Grapalat" w:cs="Arial Armenian"/>
              </w:rPr>
              <w:t>) «</w:t>
            </w:r>
            <w:r w:rsidRPr="00434DFC">
              <w:rPr>
                <w:rFonts w:ascii="GHEA Grapalat" w:hAnsi="GHEA Grapalat" w:cs="Sylfaen"/>
              </w:rPr>
              <w:t>Գնորդ»</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rPr>
              <w:t xml:space="preserve"> </w:t>
            </w:r>
            <w:r w:rsidRPr="00434DFC">
              <w:rPr>
                <w:rFonts w:ascii="GHEA Grapalat" w:hAnsi="GHEA Grapalat" w:cs="Sylfaen"/>
              </w:rPr>
              <w:t>Ապրանքներ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w:t>
            </w:r>
            <w:r w:rsidRPr="00434DFC">
              <w:rPr>
                <w:rFonts w:ascii="GHEA Grapalat" w:hAnsi="GHEA Grapalat" w:cs="Arial Armenian"/>
              </w:rPr>
              <w:t xml:space="preserve"> </w:t>
            </w:r>
            <w:r w:rsidRPr="00434DFC">
              <w:rPr>
                <w:rFonts w:ascii="GHEA Grapalat" w:hAnsi="GHEA Grapalat" w:cs="Sylfaen"/>
              </w:rPr>
              <w:t>ձեռք</w:t>
            </w:r>
            <w:r w:rsidRPr="00434DFC">
              <w:rPr>
                <w:rFonts w:ascii="GHEA Grapalat" w:hAnsi="GHEA Grapalat" w:cs="Arial Armenian"/>
              </w:rPr>
              <w:t xml:space="preserve"> </w:t>
            </w:r>
            <w:r w:rsidRPr="00434DFC">
              <w:rPr>
                <w:rFonts w:ascii="GHEA Grapalat" w:hAnsi="GHEA Grapalat" w:cs="Sylfaen"/>
              </w:rPr>
              <w:t>բերող</w:t>
            </w:r>
            <w:r w:rsidRPr="00434DFC">
              <w:rPr>
                <w:rFonts w:ascii="GHEA Grapalat" w:hAnsi="GHEA Grapalat" w:cs="Arial Armenian"/>
              </w:rPr>
              <w:t xml:space="preserve"> </w:t>
            </w:r>
            <w:r w:rsidRPr="00434DFC">
              <w:rPr>
                <w:rFonts w:ascii="GHEA Grapalat" w:hAnsi="GHEA Grapalat" w:cs="Sylfaen"/>
              </w:rPr>
              <w:t>կազմակերպություն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rPr>
              <w:t xml:space="preserve">Հարակից </w:t>
            </w:r>
            <w:r w:rsidRPr="00434DFC">
              <w:rPr>
                <w:rFonts w:ascii="GHEA Grapalat" w:hAnsi="GHEA Grapalat" w:cs="Sylfaen"/>
              </w:rPr>
              <w:t>ծառայություններ»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այնպիսի</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մատակարարման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ինչպիսք</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ապահովագրությունը</w:t>
            </w:r>
            <w:r w:rsidRPr="00434DFC">
              <w:rPr>
                <w:rFonts w:ascii="GHEA Grapalat" w:hAnsi="GHEA Grapalat" w:cs="Arial Armenian"/>
              </w:rPr>
              <w:t xml:space="preserve">, </w:t>
            </w:r>
            <w:r w:rsidRPr="00434DFC">
              <w:rPr>
                <w:rFonts w:ascii="GHEA Grapalat" w:hAnsi="GHEA Grapalat" w:cs="Sylfaen"/>
              </w:rPr>
              <w:t>տեղադրումը</w:t>
            </w:r>
            <w:r w:rsidRPr="00434DFC">
              <w:rPr>
                <w:rFonts w:ascii="GHEA Grapalat" w:hAnsi="GHEA Grapalat" w:cs="Arial Armenian"/>
              </w:rPr>
              <w:t>/</w:t>
            </w:r>
            <w:r w:rsidRPr="00434DFC">
              <w:rPr>
                <w:rFonts w:ascii="GHEA Grapalat" w:hAnsi="GHEA Grapalat" w:cs="Sylfaen"/>
              </w:rPr>
              <w:t>ներդնումը</w:t>
            </w:r>
            <w:r w:rsidRPr="00434DFC">
              <w:rPr>
                <w:rFonts w:ascii="GHEA Grapalat" w:hAnsi="GHEA Grapalat" w:cs="Arial Armenian"/>
              </w:rPr>
              <w:t xml:space="preserve">, </w:t>
            </w:r>
            <w:r w:rsidRPr="00434DFC">
              <w:rPr>
                <w:rFonts w:ascii="GHEA Grapalat" w:hAnsi="GHEA Grapalat" w:cs="Sylfaen"/>
              </w:rPr>
              <w:t>ուսուցումը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նախնական</w:t>
            </w:r>
            <w:r w:rsidRPr="00434DFC">
              <w:rPr>
                <w:rFonts w:ascii="GHEA Grapalat" w:hAnsi="GHEA Grapalat" w:cs="Arial Armenian"/>
              </w:rPr>
              <w:t xml:space="preserve"> </w:t>
            </w:r>
            <w:r w:rsidRPr="00434DFC">
              <w:rPr>
                <w:rFonts w:ascii="GHEA Grapalat" w:hAnsi="GHEA Grapalat" w:cs="Sylfaen"/>
              </w:rPr>
              <w:t>սպասարկումը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նմանօրինակ</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լ</w:t>
            </w:r>
            <w:r w:rsidRPr="00434DFC">
              <w:rPr>
                <w:rFonts w:ascii="GHEA Grapalat" w:hAnsi="GHEA Grapalat" w:cs="Arial Armenian"/>
              </w:rPr>
              <w:t>) «</w:t>
            </w:r>
            <w:r w:rsidRPr="00434DFC">
              <w:rPr>
                <w:rFonts w:ascii="GHEA Grapalat" w:hAnsi="GHEA Grapalat" w:cs="Sylfaen"/>
              </w:rPr>
              <w:t>ՊՀՊ»</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Պայմանգրի</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Պայմաններ</w:t>
            </w:r>
            <w:r w:rsidRPr="00434DFC">
              <w:rPr>
                <w:rFonts w:ascii="GHEA Grapalat" w:hAnsi="GHEA Grapalat"/>
              </w:rPr>
              <w:t>:</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խ</w:t>
            </w:r>
            <w:r w:rsidRPr="00434DFC">
              <w:rPr>
                <w:rFonts w:ascii="GHEA Grapalat" w:hAnsi="GHEA Grapalat" w:cs="Arial Armenian"/>
              </w:rPr>
              <w:t>) «</w:t>
            </w:r>
            <w:r w:rsidRPr="00434DFC">
              <w:rPr>
                <w:rFonts w:ascii="GHEA Grapalat" w:hAnsi="GHEA Grapalat" w:cs="Sylfaen"/>
              </w:rPr>
              <w:t>Ենթակապալառու»</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անձ</w:t>
            </w:r>
            <w:r w:rsidRPr="00434DFC">
              <w:rPr>
                <w:rFonts w:ascii="GHEA Grapalat" w:hAnsi="GHEA Grapalat" w:cs="Arial Armenian"/>
              </w:rPr>
              <w:t xml:space="preserve">, </w:t>
            </w:r>
            <w:r w:rsidRPr="00434DFC">
              <w:rPr>
                <w:rFonts w:ascii="GHEA Grapalat" w:hAnsi="GHEA Grapalat" w:cs="Sylfaen"/>
              </w:rPr>
              <w:t>անհատ</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պետական</w:t>
            </w:r>
            <w:r w:rsidRPr="00434DFC">
              <w:rPr>
                <w:rFonts w:ascii="GHEA Grapalat" w:hAnsi="GHEA Grapalat" w:cs="Arial Armenian"/>
              </w:rPr>
              <w:t xml:space="preserve"> </w:t>
            </w:r>
            <w:r w:rsidRPr="00434DFC">
              <w:rPr>
                <w:rFonts w:ascii="GHEA Grapalat" w:hAnsi="GHEA Grapalat" w:cs="Sylfaen"/>
              </w:rPr>
              <w:t>ձեռնարկություն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համակցությունը</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ընտրվում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ենթակապալի</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ստանձնելով</w:t>
            </w:r>
            <w:r w:rsidRPr="00434DFC">
              <w:rPr>
                <w:rFonts w:ascii="GHEA Grapalat" w:hAnsi="GHEA Grapalat" w:cs="Arial Armenian"/>
              </w:rPr>
              <w:t xml:space="preserve"> Հարակից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մասի</w:t>
            </w:r>
            <w:r w:rsidRPr="00434DFC">
              <w:rPr>
                <w:rFonts w:ascii="GHEA Grapalat" w:hAnsi="GHEA Grapalat" w:cs="Arial Armenian"/>
              </w:rPr>
              <w:t xml:space="preserve"> </w:t>
            </w:r>
            <w:r w:rsidRPr="00434DFC">
              <w:rPr>
                <w:rFonts w:ascii="GHEA Grapalat" w:hAnsi="GHEA Grapalat" w:cs="Sylfaen"/>
              </w:rPr>
              <w:t>մատակարարումը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իրականացումը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ind w:left="0"/>
              <w:rPr>
                <w:rFonts w:ascii="GHEA Grapalat" w:hAnsi="GHEA Grapalat"/>
                <w:spacing w:val="-4"/>
              </w:rPr>
            </w:pPr>
            <w:r w:rsidRPr="00434DFC">
              <w:rPr>
                <w:rFonts w:ascii="GHEA Grapalat" w:hAnsi="GHEA Grapalat"/>
                <w:spacing w:val="-4"/>
              </w:rPr>
              <w:t>(</w:t>
            </w:r>
            <w:r w:rsidRPr="00434DFC">
              <w:rPr>
                <w:rFonts w:ascii="GHEA Grapalat" w:hAnsi="GHEA Grapalat" w:cs="Sylfaen"/>
                <w:spacing w:val="-4"/>
              </w:rPr>
              <w:t>ծ</w:t>
            </w:r>
            <w:r w:rsidRPr="00434DFC">
              <w:rPr>
                <w:rFonts w:ascii="GHEA Grapalat" w:hAnsi="GHEA Grapalat" w:cs="Arial Armenian"/>
                <w:spacing w:val="-4"/>
              </w:rPr>
              <w:t>) «</w:t>
            </w:r>
            <w:r w:rsidRPr="00434DFC">
              <w:rPr>
                <w:rFonts w:ascii="GHEA Grapalat" w:hAnsi="GHEA Grapalat" w:cs="Sylfaen"/>
                <w:spacing w:val="-4"/>
              </w:rPr>
              <w:t>Մատակարար»</w:t>
            </w:r>
            <w:r w:rsidRPr="00434DFC">
              <w:rPr>
                <w:rFonts w:ascii="GHEA Grapalat" w:hAnsi="GHEA Grapalat"/>
                <w:spacing w:val="-4"/>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անձ</w:t>
            </w:r>
            <w:r w:rsidRPr="00434DFC">
              <w:rPr>
                <w:rFonts w:ascii="GHEA Grapalat" w:hAnsi="GHEA Grapalat" w:cs="Arial Armenian"/>
              </w:rPr>
              <w:t xml:space="preserve">, </w:t>
            </w:r>
            <w:r w:rsidRPr="00434DFC">
              <w:rPr>
                <w:rFonts w:ascii="GHEA Grapalat" w:hAnsi="GHEA Grapalat" w:cs="Sylfaen"/>
              </w:rPr>
              <w:t>մասնավոր</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պետական</w:t>
            </w:r>
            <w:r w:rsidRPr="00434DFC">
              <w:rPr>
                <w:rFonts w:ascii="GHEA Grapalat" w:hAnsi="GHEA Grapalat" w:cs="Arial Armenian"/>
              </w:rPr>
              <w:t xml:space="preserve"> </w:t>
            </w:r>
            <w:r w:rsidRPr="00434DFC">
              <w:rPr>
                <w:rFonts w:ascii="GHEA Grapalat" w:hAnsi="GHEA Grapalat" w:cs="Sylfaen"/>
              </w:rPr>
              <w:t>ձեռնարկություն</w:t>
            </w:r>
            <w:r w:rsidRPr="00434DFC">
              <w:rPr>
                <w:rFonts w:ascii="GHEA Grapalat" w:hAnsi="GHEA Grapalat" w:cs="Arial Armenian"/>
              </w:rPr>
              <w:t xml:space="preserve">, </w:t>
            </w:r>
            <w:r w:rsidRPr="00434DFC">
              <w:rPr>
                <w:rFonts w:ascii="GHEA Grapalat" w:hAnsi="GHEA Grapalat" w:cs="Sylfaen"/>
              </w:rPr>
              <w:t>որի՝</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հայտը</w:t>
            </w:r>
            <w:r w:rsidRPr="00434DFC">
              <w:rPr>
                <w:rFonts w:ascii="GHEA Grapalat" w:hAnsi="GHEA Grapalat" w:cs="Arial Armenian"/>
              </w:rPr>
              <w:t xml:space="preserve"> </w:t>
            </w:r>
            <w:r w:rsidRPr="00434DFC">
              <w:rPr>
                <w:rFonts w:ascii="GHEA Grapalat" w:hAnsi="GHEA Grapalat" w:cs="Sylfaen"/>
              </w:rPr>
              <w:t>ընդունվել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այդպիսին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համաձայնագրում</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spacing w:val="-4"/>
              </w:rPr>
              <w:t>(</w:t>
            </w:r>
            <w:r w:rsidRPr="00434DFC">
              <w:rPr>
                <w:rFonts w:ascii="GHEA Grapalat" w:hAnsi="GHEA Grapalat" w:cs="Sylfaen"/>
                <w:spacing w:val="-4"/>
              </w:rPr>
              <w:t>կ</w:t>
            </w:r>
            <w:r w:rsidRPr="00434DFC">
              <w:rPr>
                <w:rFonts w:ascii="GHEA Grapalat" w:hAnsi="GHEA Grapalat" w:cs="Arial Armenian"/>
                <w:spacing w:val="-4"/>
              </w:rPr>
              <w:t>)</w:t>
            </w:r>
            <w:r w:rsidRPr="00434DFC">
              <w:rPr>
                <w:rFonts w:ascii="GHEA Grapalat" w:hAnsi="GHEA Grapalat"/>
                <w:spacing w:val="-4"/>
              </w:rPr>
              <w:t xml:space="preserve"> «</w:t>
            </w:r>
            <w:r w:rsidRPr="00434DFC">
              <w:rPr>
                <w:rFonts w:ascii="GHEA Grapalat" w:hAnsi="GHEA Grapalat" w:cs="Sylfaen"/>
              </w:rPr>
              <w:t>Ծրագրի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վայր»</w:t>
            </w:r>
            <w:r w:rsidRPr="00434DFC">
              <w:rPr>
                <w:rFonts w:ascii="GHEA Grapalat" w:hAnsi="GHEA Grapalat" w:cs="Arial Armenian"/>
              </w:rPr>
              <w:t xml:space="preserve">, </w:t>
            </w:r>
            <w:r w:rsidRPr="00434DFC">
              <w:rPr>
                <w:rFonts w:ascii="GHEA Grapalat" w:hAnsi="GHEA Grapalat" w:cs="Sylfaen"/>
              </w:rPr>
              <w:t>որտեղ</w:t>
            </w:r>
            <w:r w:rsidRPr="00434DFC">
              <w:rPr>
                <w:rFonts w:ascii="GHEA Grapalat" w:hAnsi="GHEA Grapalat" w:cs="Arial Armenian"/>
              </w:rPr>
              <w:t xml:space="preserve"> </w:t>
            </w:r>
            <w:r w:rsidRPr="00434DFC">
              <w:rPr>
                <w:rFonts w:ascii="GHEA Grapalat" w:hAnsi="GHEA Grapalat" w:cs="Sylfaen"/>
              </w:rPr>
              <w:t>կիրառելի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7" w:name="_Toc428456691"/>
            <w:r w:rsidRPr="00434DFC">
              <w:rPr>
                <w:rFonts w:ascii="GHEA Grapalat" w:hAnsi="GHEA Grapalat"/>
              </w:rPr>
              <w:lastRenderedPageBreak/>
              <w:t>2.</w:t>
            </w:r>
            <w:r w:rsidRPr="00434DFC">
              <w:rPr>
                <w:rFonts w:ascii="GHEA Grapalat" w:hAnsi="GHEA Grapalat"/>
              </w:rPr>
              <w:tab/>
            </w:r>
            <w:bookmarkStart w:id="98" w:name="_Toc381360273"/>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փաստաթղթեր</w:t>
            </w:r>
            <w:bookmarkEnd w:id="97"/>
            <w:bookmarkEnd w:id="98"/>
          </w:p>
        </w:tc>
        <w:tc>
          <w:tcPr>
            <w:tcW w:w="6948" w:type="dxa"/>
            <w:gridSpan w:val="2"/>
          </w:tcPr>
          <w:p w:rsidR="003409C7" w:rsidRPr="00434DFC" w:rsidRDefault="003409C7" w:rsidP="00D744CE">
            <w:pPr>
              <w:pStyle w:val="Sub-ClauseText"/>
              <w:numPr>
                <w:ilvl w:val="1"/>
                <w:numId w:val="40"/>
              </w:numPr>
              <w:spacing w:before="0" w:after="220"/>
              <w:ind w:left="0" w:firstLine="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համաձայնագրում</w:t>
            </w:r>
            <w:r w:rsidRPr="00434DFC">
              <w:rPr>
                <w:rFonts w:ascii="GHEA Grapalat" w:hAnsi="GHEA Grapalat" w:cs="Arial Armenian"/>
                <w:spacing w:val="0"/>
              </w:rPr>
              <w:t xml:space="preserve">  </w:t>
            </w:r>
            <w:r w:rsidRPr="00434DFC">
              <w:rPr>
                <w:rFonts w:ascii="GHEA Grapalat" w:hAnsi="GHEA Grapalat" w:cs="Sylfaen"/>
                <w:spacing w:val="0"/>
              </w:rPr>
              <w:t>նախընտրելի</w:t>
            </w:r>
            <w:r w:rsidRPr="00434DFC">
              <w:rPr>
                <w:rFonts w:ascii="GHEA Grapalat" w:hAnsi="GHEA Grapalat" w:cs="Arial Armenian"/>
                <w:spacing w:val="0"/>
              </w:rPr>
              <w:t xml:space="preserve"> </w:t>
            </w:r>
            <w:r w:rsidRPr="00434DFC">
              <w:rPr>
                <w:rFonts w:ascii="GHEA Grapalat" w:hAnsi="GHEA Grapalat" w:cs="Sylfaen"/>
                <w:spacing w:val="0"/>
              </w:rPr>
              <w:t>կարգով</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կազմում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մասերը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փոխկապակցված</w:t>
            </w:r>
            <w:r w:rsidRPr="00434DFC">
              <w:rPr>
                <w:rFonts w:ascii="GHEA Grapalat" w:hAnsi="GHEA Grapalat" w:cs="Arial Armenian"/>
                <w:spacing w:val="0"/>
              </w:rPr>
              <w:t xml:space="preserve">, </w:t>
            </w:r>
            <w:r w:rsidRPr="00434DFC">
              <w:rPr>
                <w:rFonts w:ascii="GHEA Grapalat" w:hAnsi="GHEA Grapalat" w:cs="Sylfaen"/>
                <w:spacing w:val="0"/>
              </w:rPr>
              <w:t>համապատասխանեն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փոխլրացնեն</w:t>
            </w:r>
            <w:r w:rsidRPr="00434DFC">
              <w:rPr>
                <w:rFonts w:ascii="GHEA Grapalat" w:hAnsi="GHEA Grapalat" w:cs="Arial Armenian"/>
                <w:spacing w:val="0"/>
              </w:rPr>
              <w:t xml:space="preserve"> </w:t>
            </w:r>
            <w:r w:rsidRPr="00434DFC">
              <w:rPr>
                <w:rFonts w:ascii="GHEA Grapalat" w:hAnsi="GHEA Grapalat" w:cs="Sylfaen"/>
                <w:spacing w:val="0"/>
              </w:rPr>
              <w:t>միմյանց</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փոխադարձ</w:t>
            </w:r>
            <w:r w:rsidRPr="00434DFC">
              <w:rPr>
                <w:rFonts w:ascii="GHEA Grapalat" w:hAnsi="GHEA Grapalat" w:cs="Arial Armenian"/>
                <w:spacing w:val="0"/>
              </w:rPr>
              <w:t xml:space="preserve"> </w:t>
            </w:r>
            <w:r w:rsidRPr="00434DFC">
              <w:rPr>
                <w:rFonts w:ascii="GHEA Grapalat" w:hAnsi="GHEA Grapalat" w:cs="Sylfaen"/>
                <w:spacing w:val="0"/>
              </w:rPr>
              <w:t>բացատրելի</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համաձայանգիր</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կարդացվի</w:t>
            </w:r>
            <w:r w:rsidRPr="00434DFC">
              <w:rPr>
                <w:rFonts w:ascii="GHEA Grapalat" w:hAnsi="GHEA Grapalat" w:cs="Arial Armenian"/>
                <w:spacing w:val="0"/>
              </w:rPr>
              <w:t>/</w:t>
            </w:r>
            <w:r w:rsidRPr="00434DFC">
              <w:rPr>
                <w:rFonts w:ascii="GHEA Grapalat" w:hAnsi="GHEA Grapalat" w:cs="Sylfaen"/>
                <w:spacing w:val="0"/>
              </w:rPr>
              <w:t>ընկալվի</w:t>
            </w:r>
            <w:r w:rsidRPr="00434DFC">
              <w:rPr>
                <w:rFonts w:ascii="GHEA Grapalat" w:hAnsi="GHEA Grapalat" w:cs="Arial Armenian"/>
                <w:spacing w:val="0"/>
              </w:rPr>
              <w:t xml:space="preserve">` </w:t>
            </w:r>
            <w:r w:rsidRPr="00434DFC">
              <w:rPr>
                <w:rFonts w:ascii="GHEA Grapalat" w:hAnsi="GHEA Grapalat" w:cs="Sylfaen"/>
                <w:spacing w:val="0"/>
              </w:rPr>
              <w:t>որպես</w:t>
            </w:r>
            <w:r w:rsidRPr="00434DFC">
              <w:rPr>
                <w:rFonts w:ascii="GHEA Grapalat" w:hAnsi="GHEA Grapalat" w:cs="Arial Armenian"/>
                <w:spacing w:val="0"/>
              </w:rPr>
              <w:t xml:space="preserve"> </w:t>
            </w:r>
            <w:r w:rsidRPr="00434DFC">
              <w:rPr>
                <w:rFonts w:ascii="GHEA Grapalat" w:hAnsi="GHEA Grapalat" w:cs="Sylfaen"/>
                <w:spacing w:val="0"/>
              </w:rPr>
              <w:t>մեկ</w:t>
            </w:r>
            <w:r w:rsidRPr="00434DFC">
              <w:rPr>
                <w:rFonts w:ascii="GHEA Grapalat" w:hAnsi="GHEA Grapalat" w:cs="Arial Armenian"/>
                <w:spacing w:val="0"/>
              </w:rPr>
              <w:t xml:space="preserve"> </w:t>
            </w:r>
            <w:r w:rsidRPr="00434DFC">
              <w:rPr>
                <w:rFonts w:ascii="GHEA Grapalat" w:hAnsi="GHEA Grapalat" w:cs="Sylfaen"/>
                <w:spacing w:val="0"/>
              </w:rPr>
              <w:t>ամբողջական</w:t>
            </w:r>
            <w:r w:rsidRPr="00434DFC">
              <w:rPr>
                <w:rFonts w:ascii="GHEA Grapalat" w:hAnsi="GHEA Grapalat" w:cs="Arial Armenian"/>
                <w:spacing w:val="0"/>
              </w:rPr>
              <w:t xml:space="preserve"> </w:t>
            </w:r>
            <w:r w:rsidRPr="00434DFC">
              <w:rPr>
                <w:rFonts w:ascii="GHEA Grapalat" w:hAnsi="GHEA Grapalat" w:cs="Sylfaen"/>
                <w:spacing w:val="0"/>
              </w:rPr>
              <w:lastRenderedPageBreak/>
              <w:t>փաստաթուղթ</w:t>
            </w:r>
            <w:r w:rsidRPr="00434DFC">
              <w:rPr>
                <w:rFonts w:ascii="GHEA Grapalat" w:hAnsi="GHEA Grapalat"/>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99" w:name="_Toc428456692"/>
            <w:r w:rsidRPr="00434DFC">
              <w:rPr>
                <w:rFonts w:ascii="GHEA Grapalat" w:hAnsi="GHEA Grapalat"/>
              </w:rPr>
              <w:lastRenderedPageBreak/>
              <w:t xml:space="preserve">3. </w:t>
            </w:r>
            <w:bookmarkStart w:id="100" w:name="_Toc381360274"/>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կոռուպցիա</w:t>
            </w:r>
            <w:bookmarkEnd w:id="99"/>
            <w:bookmarkEnd w:id="100"/>
            <w:r w:rsidRPr="00434DFC">
              <w:rPr>
                <w:rFonts w:ascii="GHEA Grapalat" w:hAnsi="GHEA Grapalat"/>
              </w:rPr>
              <w:t xml:space="preserve"> </w:t>
            </w:r>
          </w:p>
        </w:tc>
        <w:tc>
          <w:tcPr>
            <w:tcW w:w="6948" w:type="dxa"/>
            <w:gridSpan w:val="2"/>
          </w:tcPr>
          <w:p w:rsidR="003409C7" w:rsidRPr="00434DFC" w:rsidRDefault="003409C7" w:rsidP="00D744CE">
            <w:pPr>
              <w:spacing w:after="200"/>
              <w:jc w:val="both"/>
              <w:rPr>
                <w:rFonts w:ascii="GHEA Grapalat" w:hAnsi="GHEA Grapalat"/>
              </w:rPr>
            </w:pPr>
            <w:r w:rsidRPr="00434DFC">
              <w:rPr>
                <w:rFonts w:ascii="GHEA Grapalat" w:hAnsi="GHEA Grapalat"/>
              </w:rPr>
              <w:t>3.1</w:t>
            </w:r>
            <w:r w:rsidRPr="00434DFC">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434DFC" w:rsidRDefault="003409C7" w:rsidP="00D744CE">
            <w:pPr>
              <w:spacing w:after="200"/>
              <w:jc w:val="both"/>
              <w:rPr>
                <w:rFonts w:ascii="GHEA Grapalat" w:hAnsi="GHEA Grapalat"/>
              </w:rPr>
            </w:pPr>
            <w:r w:rsidRPr="00434DFC">
              <w:rPr>
                <w:rFonts w:ascii="GHEA Grapalat" w:hAnsi="GHEA Grapalat"/>
              </w:rPr>
              <w:t>3.2</w:t>
            </w:r>
            <w:r w:rsidRPr="00434DFC">
              <w:rPr>
                <w:rFonts w:ascii="GHEA Grapalat" w:hAnsi="GHEA Grapalat"/>
              </w:rPr>
              <w:tab/>
            </w:r>
            <w:r w:rsidRPr="00434DFC">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1" w:name="_Toc381360275"/>
            <w:bookmarkStart w:id="102" w:name="_Toc428456693"/>
            <w:r w:rsidRPr="00434DFC">
              <w:rPr>
                <w:rFonts w:ascii="GHEA Grapalat" w:hAnsi="GHEA Grapalat" w:cs="Sylfaen"/>
              </w:rPr>
              <w:t>4. Մեկնաբանում</w:t>
            </w:r>
            <w:bookmarkEnd w:id="101"/>
            <w:bookmarkEnd w:id="102"/>
          </w:p>
        </w:tc>
        <w:tc>
          <w:tcPr>
            <w:tcW w:w="6948" w:type="dxa"/>
            <w:gridSpan w:val="2"/>
          </w:tcPr>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rPr>
              <w:t xml:space="preserve">Ըստ համատեքստի՝ եզակի թիվը կարող է փոխարինել հոգնակիին և ընդհակառակը: </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Միջազգային առևտրային տերմիններ (Incoterms)</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ամբողջությամբ</w:t>
            </w:r>
            <w:r w:rsidRPr="00434DFC">
              <w:rPr>
                <w:rFonts w:ascii="GHEA Grapalat" w:hAnsi="GHEA Grapalat"/>
                <w:spacing w:val="0"/>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իրենից</w:t>
            </w:r>
            <w:r w:rsidRPr="00434DFC">
              <w:rPr>
                <w:rFonts w:ascii="GHEA Grapalat" w:hAnsi="GHEA Grapalat" w:cs="Arial Armenian"/>
                <w:spacing w:val="0"/>
              </w:rPr>
              <w:t xml:space="preserve"> </w:t>
            </w:r>
            <w:r w:rsidRPr="00434DFC">
              <w:rPr>
                <w:rFonts w:ascii="GHEA Grapalat" w:hAnsi="GHEA Grapalat" w:cs="Sylfaen"/>
                <w:spacing w:val="0"/>
              </w:rPr>
              <w:t>ներկայացնում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համաձայնագիր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ուժը</w:t>
            </w:r>
            <w:r w:rsidRPr="00434DFC">
              <w:rPr>
                <w:rFonts w:ascii="GHEA Grapalat" w:hAnsi="GHEA Grapalat" w:cs="Arial Armenian"/>
                <w:spacing w:val="0"/>
              </w:rPr>
              <w:t xml:space="preserve"> </w:t>
            </w:r>
            <w:r w:rsidRPr="00434DFC">
              <w:rPr>
                <w:rFonts w:ascii="GHEA Grapalat" w:hAnsi="GHEA Grapalat" w:cs="Sylfaen"/>
                <w:spacing w:val="0"/>
              </w:rPr>
              <w:t>կորցրած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դարձնում</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եղած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հաղորդակցությունները</w:t>
            </w:r>
            <w:r w:rsidRPr="00434DFC">
              <w:rPr>
                <w:rFonts w:ascii="GHEA Grapalat" w:hAnsi="GHEA Grapalat" w:cs="Arial Armenian"/>
                <w:spacing w:val="0"/>
              </w:rPr>
              <w:t xml:space="preserve">, </w:t>
            </w:r>
            <w:r w:rsidRPr="00434DFC">
              <w:rPr>
                <w:rFonts w:ascii="GHEA Grapalat" w:hAnsi="GHEA Grapalat" w:cs="Sylfaen"/>
                <w:spacing w:val="0"/>
              </w:rPr>
              <w:t>բանակցությունները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համաձայնագրերը</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բանավոր</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գոյություն</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ունեցել</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ուժի</w:t>
            </w:r>
            <w:r w:rsidRPr="00434DFC">
              <w:rPr>
                <w:rFonts w:ascii="GHEA Grapalat" w:hAnsi="GHEA Grapalat" w:cs="Arial Armenian"/>
                <w:spacing w:val="0"/>
              </w:rPr>
              <w:t xml:space="preserve"> </w:t>
            </w:r>
            <w:r w:rsidRPr="00434DFC">
              <w:rPr>
                <w:rFonts w:ascii="GHEA Grapalat" w:hAnsi="GHEA Grapalat" w:cs="Sylfaen"/>
                <w:spacing w:val="0"/>
              </w:rPr>
              <w:t>մեջ</w:t>
            </w:r>
            <w:r w:rsidRPr="00434DFC">
              <w:rPr>
                <w:rFonts w:ascii="GHEA Grapalat" w:hAnsi="GHEA Grapalat" w:cs="Arial Armenian"/>
                <w:spacing w:val="0"/>
              </w:rPr>
              <w:t xml:space="preserve"> </w:t>
            </w:r>
            <w:r w:rsidRPr="00434DFC">
              <w:rPr>
                <w:rFonts w:ascii="GHEA Grapalat" w:hAnsi="GHEA Grapalat" w:cs="Sylfaen"/>
                <w:spacing w:val="0"/>
              </w:rPr>
              <w:t>մտնելը</w:t>
            </w:r>
            <w:r w:rsidRPr="00434DFC">
              <w:rPr>
                <w:rFonts w:ascii="GHEA Grapalat" w:hAnsi="GHEA Grapalat"/>
                <w:spacing w:val="0"/>
              </w:rPr>
              <w:t>:</w:t>
            </w:r>
          </w:p>
          <w:p w:rsidR="003409C7" w:rsidRPr="00434DFC" w:rsidRDefault="003409C7" w:rsidP="003409C7">
            <w:pPr>
              <w:pStyle w:val="Sub-ClauseText"/>
              <w:numPr>
                <w:ilvl w:val="1"/>
                <w:numId w:val="41"/>
              </w:numPr>
              <w:spacing w:before="0" w:after="220"/>
              <w:ind w:left="0" w:firstLine="0"/>
              <w:rPr>
                <w:rFonts w:ascii="GHEA Grapalat" w:hAnsi="GHEA Grapalat"/>
                <w:spacing w:val="0"/>
              </w:rPr>
            </w:pPr>
            <w:r w:rsidRPr="00434DFC">
              <w:rPr>
                <w:rFonts w:ascii="GHEA Grapalat" w:hAnsi="GHEA Grapalat" w:cs="Sylfaen"/>
                <w:spacing w:val="0"/>
              </w:rPr>
              <w:t>Փոփոխություններ</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տարատեսակ</w:t>
            </w:r>
            <w:r w:rsidRPr="00434DFC">
              <w:rPr>
                <w:rFonts w:ascii="GHEA Grapalat" w:hAnsi="GHEA Grapalat" w:cs="Arial Armenian"/>
                <w:spacing w:val="0"/>
              </w:rPr>
              <w:t xml:space="preserve"> </w:t>
            </w:r>
            <w:r w:rsidRPr="00434DFC">
              <w:rPr>
                <w:rFonts w:ascii="GHEA Grapalat" w:hAnsi="GHEA Grapalat" w:cs="Sylfaen"/>
                <w:spacing w:val="0"/>
              </w:rPr>
              <w:t>վավերական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միայն</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տեսքով</w:t>
            </w:r>
            <w:r w:rsidRPr="00434DFC">
              <w:rPr>
                <w:rFonts w:ascii="GHEA Grapalat" w:hAnsi="GHEA Grapalat" w:cs="Arial Armenian"/>
                <w:spacing w:val="0"/>
              </w:rPr>
              <w:t xml:space="preserve">, </w:t>
            </w:r>
            <w:r w:rsidRPr="00434DFC">
              <w:rPr>
                <w:rFonts w:ascii="GHEA Grapalat" w:hAnsi="GHEA Grapalat" w:cs="Sylfaen"/>
                <w:spacing w:val="0"/>
              </w:rPr>
              <w:t>թվագրված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բացահայտ</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lastRenderedPageBreak/>
              <w:t>վերաբերում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ստորագրված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Times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t>լիազորված</w:t>
            </w:r>
            <w:r w:rsidRPr="00434DFC">
              <w:rPr>
                <w:rFonts w:ascii="GHEA Grapalat" w:hAnsi="GHEA Grapalat" w:cs="Arial Armenian"/>
                <w:spacing w:val="0"/>
              </w:rPr>
              <w:t xml:space="preserve"> </w:t>
            </w:r>
            <w:r w:rsidRPr="00434DFC">
              <w:rPr>
                <w:rFonts w:ascii="GHEA Grapalat" w:hAnsi="GHEA Grapalat" w:cs="Sylfaen"/>
                <w:spacing w:val="0"/>
              </w:rPr>
              <w:t>ներկայացուցիչների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p>
          <w:p w:rsidR="003409C7" w:rsidRPr="00434DFC" w:rsidRDefault="003409C7" w:rsidP="003409C7">
            <w:pPr>
              <w:pStyle w:val="Sub-ClauseText"/>
              <w:numPr>
                <w:ilvl w:val="1"/>
                <w:numId w:val="41"/>
              </w:numPr>
              <w:spacing w:before="0" w:after="180"/>
              <w:ind w:left="0" w:firstLine="0"/>
              <w:rPr>
                <w:rFonts w:ascii="GHEA Grapalat" w:hAnsi="GHEA Grapalat"/>
                <w:spacing w:val="0"/>
              </w:rPr>
            </w:pPr>
            <w:r w:rsidRPr="00434DFC">
              <w:rPr>
                <w:rFonts w:ascii="GHEA Grapalat" w:hAnsi="GHEA Grapalat" w:cs="Sylfaen"/>
                <w:spacing w:val="0"/>
              </w:rPr>
              <w:t>Հրաժարման</w:t>
            </w:r>
            <w:r w:rsidRPr="00434DFC">
              <w:rPr>
                <w:rFonts w:ascii="GHEA Grapalat" w:hAnsi="GHEA Grapalat" w:cs="Arial Armenian"/>
                <w:spacing w:val="0"/>
              </w:rPr>
              <w:t xml:space="preserve"> </w:t>
            </w:r>
            <w:r w:rsidRPr="00434DFC">
              <w:rPr>
                <w:rFonts w:ascii="GHEA Grapalat" w:hAnsi="GHEA Grapalat" w:cs="Sylfaen"/>
                <w:spacing w:val="0"/>
              </w:rPr>
              <w:t>իրավունքի</w:t>
            </w:r>
            <w:r w:rsidRPr="00434DFC">
              <w:rPr>
                <w:rFonts w:ascii="GHEA Grapalat" w:hAnsi="GHEA Grapalat" w:cs="Arial Armenian"/>
                <w:spacing w:val="0"/>
              </w:rPr>
              <w:t xml:space="preserve"> </w:t>
            </w:r>
            <w:r w:rsidRPr="00434DFC">
              <w:rPr>
                <w:rFonts w:ascii="GHEA Grapalat" w:hAnsi="GHEA Grapalat" w:cs="Sylfaen"/>
                <w:spacing w:val="0"/>
              </w:rPr>
              <w:t>բացակայություն</w:t>
            </w:r>
            <w:r w:rsidRPr="00434DFC">
              <w:rPr>
                <w:rFonts w:ascii="GHEA Grapalat" w:hAnsi="GHEA Grapalat"/>
                <w:spacing w:val="0"/>
              </w:rPr>
              <w:t xml:space="preserve"> </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Պայմանավորված</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xml:space="preserve"> 4.5 </w:t>
            </w:r>
            <w:r w:rsidRPr="00434DFC">
              <w:rPr>
                <w:rFonts w:ascii="GHEA Grapalat" w:hAnsi="GHEA Grapalat"/>
              </w:rPr>
              <w:t>(</w:t>
            </w:r>
            <w:r w:rsidRPr="00434DFC">
              <w:rPr>
                <w:rFonts w:ascii="GHEA Grapalat" w:hAnsi="GHEA Grapalat" w:cs="Sylfaen"/>
              </w:rPr>
              <w:t>բ</w:t>
            </w:r>
            <w:r w:rsidRPr="00434DFC">
              <w:rPr>
                <w:rFonts w:ascii="GHEA Grapalat" w:hAnsi="GHEA Grapalat"/>
              </w:rPr>
              <w:t xml:space="preserve">) </w:t>
            </w:r>
            <w:r w:rsidRPr="00434DFC">
              <w:rPr>
                <w:rFonts w:ascii="GHEA Grapalat" w:hAnsi="GHEA Grapalat" w:cs="Sylfaen"/>
              </w:rPr>
              <w:t>դրույթով</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Times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դրույթների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հետաձգումը</w:t>
            </w:r>
            <w:r w:rsidRPr="00434DFC">
              <w:rPr>
                <w:rFonts w:ascii="GHEA Grapalat" w:hAnsi="GHEA Grapalat" w:cs="Arial Armenian"/>
              </w:rPr>
              <w:t xml:space="preserve">, </w:t>
            </w:r>
            <w:r w:rsidRPr="00434DFC">
              <w:rPr>
                <w:rFonts w:ascii="GHEA Grapalat" w:hAnsi="GHEA Grapalat" w:cs="Sylfaen"/>
              </w:rPr>
              <w:t>կատարումից</w:t>
            </w:r>
            <w:r w:rsidRPr="00434DFC">
              <w:rPr>
                <w:rFonts w:ascii="GHEA Grapalat" w:hAnsi="GHEA Grapalat" w:cs="Arial Armenian"/>
              </w:rPr>
              <w:t xml:space="preserve"> </w:t>
            </w:r>
            <w:r w:rsidRPr="00434DFC">
              <w:rPr>
                <w:rFonts w:ascii="GHEA Grapalat" w:hAnsi="GHEA Grapalat" w:cs="Sylfaen"/>
              </w:rPr>
              <w:t>հրաժարվելը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արտոնությունները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մյուսին</w:t>
            </w:r>
            <w:r w:rsidRPr="00434DFC">
              <w:rPr>
                <w:rFonts w:ascii="GHEA Grapalat" w:hAnsi="GHEA Grapalat" w:cs="Arial Armenian"/>
              </w:rPr>
              <w:t xml:space="preserve"> </w:t>
            </w:r>
            <w:r w:rsidRPr="00434DFC">
              <w:rPr>
                <w:rFonts w:ascii="GHEA Grapalat" w:hAnsi="GHEA Grapalat" w:cs="Sylfaen"/>
              </w:rPr>
              <w:t>տրված</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չպետք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վնասի</w:t>
            </w:r>
            <w:r w:rsidRPr="00434DFC">
              <w:rPr>
                <w:rFonts w:ascii="GHEA Grapalat" w:hAnsi="GHEA Grapalat" w:cs="Arial Armenian"/>
              </w:rPr>
              <w:t xml:space="preserve">, </w:t>
            </w:r>
            <w:r w:rsidRPr="00434DFC">
              <w:rPr>
                <w:rFonts w:ascii="GHEA Grapalat" w:hAnsi="GHEA Grapalat" w:cs="Sylfaen"/>
              </w:rPr>
              <w:t>ներգործի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սահմանափակի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իրավունքները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հրաժարումը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խախտումից</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հանդիսանա</w:t>
            </w:r>
            <w:r w:rsidRPr="00434DFC">
              <w:rPr>
                <w:rFonts w:ascii="GHEA Grapalat" w:hAnsi="GHEA Grapalat" w:cs="Arial Armenian"/>
              </w:rPr>
              <w:t xml:space="preserve"> </w:t>
            </w:r>
            <w:r w:rsidRPr="00434DFC">
              <w:rPr>
                <w:rFonts w:ascii="GHEA Grapalat" w:hAnsi="GHEA Grapalat" w:cs="Sylfaen"/>
              </w:rPr>
              <w:t>հրաժարում</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հաջորդող</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շարունակական</w:t>
            </w:r>
            <w:r w:rsidRPr="00434DFC">
              <w:rPr>
                <w:rFonts w:ascii="GHEA Grapalat" w:hAnsi="GHEA Grapalat" w:cs="Arial Armenian"/>
              </w:rPr>
              <w:t xml:space="preserve">  </w:t>
            </w:r>
            <w:r w:rsidRPr="00434DFC">
              <w:rPr>
                <w:rFonts w:ascii="GHEA Grapalat" w:hAnsi="GHEA Grapalat" w:cs="Sylfaen"/>
              </w:rPr>
              <w:t>խախտումերից</w:t>
            </w:r>
            <w:r w:rsidRPr="00434DFC">
              <w:rPr>
                <w:rFonts w:ascii="GHEA Grapalat" w:hAnsi="GHEA Grapalat" w:cs="Arial Armenian"/>
              </w:rPr>
              <w:t>:</w:t>
            </w:r>
            <w:r w:rsidRPr="00434DFC">
              <w:rPr>
                <w:rFonts w:ascii="GHEA Grapalat" w:hAnsi="GHEA Grapalat" w:cs="Times Armenian"/>
              </w:rPr>
              <w:t xml:space="preserve"> </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իրավունքներից</w:t>
            </w:r>
            <w:r w:rsidRPr="00434DFC">
              <w:rPr>
                <w:rFonts w:ascii="GHEA Grapalat" w:hAnsi="GHEA Grapalat" w:cs="Arial Armenian"/>
              </w:rPr>
              <w:t xml:space="preserve">, </w:t>
            </w:r>
            <w:r w:rsidRPr="00434DFC">
              <w:rPr>
                <w:rFonts w:ascii="GHEA Grapalat" w:hAnsi="GHEA Grapalat" w:cs="Sylfaen"/>
              </w:rPr>
              <w:t>իրավասություններից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իրավական</w:t>
            </w:r>
            <w:r w:rsidRPr="00434DFC">
              <w:rPr>
                <w:rFonts w:ascii="GHEA Grapalat" w:hAnsi="GHEA Grapalat" w:cs="Arial Armenian"/>
              </w:rPr>
              <w:t xml:space="preserve"> </w:t>
            </w:r>
            <w:r w:rsidRPr="00434DFC">
              <w:rPr>
                <w:rFonts w:ascii="GHEA Grapalat" w:hAnsi="GHEA Grapalat" w:cs="Sylfaen"/>
              </w:rPr>
              <w:t>պաշտպանության</w:t>
            </w:r>
            <w:r w:rsidRPr="00434DFC">
              <w:rPr>
                <w:rFonts w:ascii="GHEA Grapalat" w:hAnsi="GHEA Grapalat" w:cs="Arial Armenian"/>
              </w:rPr>
              <w:t xml:space="preserve"> </w:t>
            </w:r>
            <w:r w:rsidRPr="00434DFC">
              <w:rPr>
                <w:rFonts w:ascii="GHEA Grapalat" w:hAnsi="GHEA Grapalat" w:cs="Sylfaen"/>
              </w:rPr>
              <w:t>միջոցներից</w:t>
            </w:r>
            <w:r w:rsidRPr="00434DFC">
              <w:rPr>
                <w:rFonts w:ascii="GHEA Grapalat" w:hAnsi="GHEA Grapalat" w:cs="Arial Armenian"/>
              </w:rPr>
              <w:t xml:space="preserve"> </w:t>
            </w:r>
            <w:r w:rsidRPr="00434DFC">
              <w:rPr>
                <w:rFonts w:ascii="GHEA Grapalat" w:hAnsi="GHEA Grapalat" w:cs="Sylfaen"/>
              </w:rPr>
              <w:t>հրաժարվելը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թվագրված</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ստորագրված</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հրաժարում</w:t>
            </w:r>
            <w:r w:rsidRPr="00434DFC">
              <w:rPr>
                <w:rFonts w:ascii="GHEA Grapalat" w:hAnsi="GHEA Grapalat" w:cs="Arial Armenian"/>
              </w:rPr>
              <w:t xml:space="preserve"> </w:t>
            </w:r>
            <w:r w:rsidRPr="00434DFC">
              <w:rPr>
                <w:rFonts w:ascii="GHEA Grapalat" w:hAnsi="GHEA Grapalat" w:cs="Sylfaen"/>
              </w:rPr>
              <w:t>տրամադրող</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լիազոր</w:t>
            </w:r>
            <w:r w:rsidRPr="00434DFC">
              <w:rPr>
                <w:rFonts w:ascii="GHEA Grapalat" w:hAnsi="GHEA Grapalat" w:cs="Arial Armenian"/>
              </w:rPr>
              <w:t xml:space="preserve"> </w:t>
            </w:r>
            <w:r w:rsidRPr="00434DFC">
              <w:rPr>
                <w:rFonts w:ascii="GHEA Grapalat" w:hAnsi="GHEA Grapalat" w:cs="Sylfaen"/>
              </w:rPr>
              <w:t>ներկայացուցչի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հատկորոշի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իրավունքը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դրանից</w:t>
            </w:r>
            <w:r w:rsidRPr="00434DFC">
              <w:rPr>
                <w:rFonts w:ascii="GHEA Grapalat" w:hAnsi="GHEA Grapalat" w:cs="Arial Armenian"/>
              </w:rPr>
              <w:t xml:space="preserve"> </w:t>
            </w:r>
            <w:r w:rsidRPr="00434DFC">
              <w:rPr>
                <w:rFonts w:ascii="GHEA Grapalat" w:hAnsi="GHEA Grapalat" w:cs="Sylfaen"/>
              </w:rPr>
              <w:t>հրաժարվելու</w:t>
            </w:r>
            <w:r w:rsidRPr="00434DFC">
              <w:rPr>
                <w:rFonts w:ascii="GHEA Grapalat" w:hAnsi="GHEA Grapalat" w:cs="Arial Armenian"/>
              </w:rPr>
              <w:t xml:space="preserve"> </w:t>
            </w:r>
            <w:r w:rsidRPr="00434DFC">
              <w:rPr>
                <w:rFonts w:ascii="GHEA Grapalat" w:hAnsi="GHEA Grapalat" w:cs="Sylfaen"/>
              </w:rPr>
              <w:t>շրջանակը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3409C7">
            <w:pPr>
              <w:pStyle w:val="Sub-ClauseText"/>
              <w:numPr>
                <w:ilvl w:val="1"/>
                <w:numId w:val="41"/>
              </w:numPr>
              <w:spacing w:before="0" w:after="180"/>
              <w:ind w:left="0" w:firstLine="0"/>
              <w:rPr>
                <w:rFonts w:ascii="GHEA Grapalat" w:hAnsi="GHEA Grapalat"/>
                <w:spacing w:val="0"/>
              </w:rPr>
            </w:pP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վավերականություն՝</w:t>
            </w:r>
            <w:r w:rsidRPr="00434DFC">
              <w:rPr>
                <w:rFonts w:ascii="GHEA Grapalat" w:hAnsi="GHEA Grapalat" w:cs="Arial Armenian"/>
                <w:spacing w:val="0"/>
              </w:rPr>
              <w:t xml:space="preserve"> </w:t>
            </w:r>
            <w:r w:rsidRPr="00434DFC">
              <w:rPr>
                <w:rFonts w:ascii="GHEA Grapalat" w:hAnsi="GHEA Grapalat" w:cs="Sylfaen"/>
                <w:spacing w:val="0"/>
              </w:rPr>
              <w:t>որևիցե</w:t>
            </w:r>
            <w:r w:rsidRPr="00434DFC">
              <w:rPr>
                <w:rFonts w:ascii="GHEA Grapalat" w:hAnsi="GHEA Grapalat" w:cs="Arial Armenian"/>
                <w:spacing w:val="0"/>
              </w:rPr>
              <w:t xml:space="preserve"> </w:t>
            </w:r>
            <w:r w:rsidRPr="00434DFC">
              <w:rPr>
                <w:rFonts w:ascii="GHEA Grapalat" w:hAnsi="GHEA Grapalat" w:cs="Sylfaen"/>
                <w:spacing w:val="0"/>
              </w:rPr>
              <w:t>դրույթ</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cs="Arial Armenian"/>
                <w:spacing w:val="0"/>
              </w:rPr>
              <w:t xml:space="preserve"> </w:t>
            </w:r>
            <w:r w:rsidRPr="00434DFC">
              <w:rPr>
                <w:rFonts w:ascii="GHEA Grapalat" w:hAnsi="GHEA Grapalat" w:cs="Sylfaen"/>
                <w:spacing w:val="0"/>
              </w:rPr>
              <w:t>ճանաչելու</w:t>
            </w:r>
            <w:r w:rsidRPr="00434DFC">
              <w:rPr>
                <w:rFonts w:ascii="GHEA Grapalat" w:hAnsi="GHEA Grapalat" w:cs="Arial Armenian"/>
                <w:spacing w:val="0"/>
              </w:rPr>
              <w:t xml:space="preserve"> </w:t>
            </w:r>
            <w:r w:rsidRPr="00434DFC">
              <w:rPr>
                <w:rFonts w:ascii="GHEA Grapalat" w:hAnsi="GHEA Grapalat" w:cs="Sylfaen"/>
                <w:spacing w:val="0"/>
              </w:rPr>
              <w:t>դեպում</w:t>
            </w:r>
            <w:r w:rsidRPr="00434DFC">
              <w:rPr>
                <w:rFonts w:ascii="GHEA Grapalat" w:hAnsi="GHEA Grapalat"/>
                <w:spacing w:val="0"/>
              </w:rPr>
              <w:t xml:space="preserve"> </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դրույթ</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պայման</w:t>
            </w:r>
            <w:r w:rsidRPr="00434DFC">
              <w:rPr>
                <w:rFonts w:ascii="GHEA Grapalat" w:hAnsi="GHEA Grapalat"/>
                <w:spacing w:val="0"/>
              </w:rPr>
              <w:t xml:space="preserve"> </w:t>
            </w:r>
            <w:r w:rsidRPr="00434DFC">
              <w:rPr>
                <w:rFonts w:ascii="GHEA Grapalat" w:hAnsi="GHEA Grapalat" w:cs="Sylfaen"/>
                <w:spacing w:val="0"/>
              </w:rPr>
              <w:t>արգելվում</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ճանաչվում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հարկադիր</w:t>
            </w:r>
            <w:r w:rsidRPr="00434DFC">
              <w:rPr>
                <w:rFonts w:ascii="GHEA Grapalat" w:hAnsi="GHEA Grapalat"/>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արգելումը</w:t>
            </w:r>
            <w:r w:rsidRPr="00434DFC">
              <w:rPr>
                <w:rFonts w:ascii="GHEA Grapalat" w:hAnsi="GHEA Grapalat" w:cs="Arial Armenian"/>
                <w:spacing w:val="0"/>
              </w:rPr>
              <w:t xml:space="preserve">, </w:t>
            </w:r>
            <w:r w:rsidRPr="00434DFC">
              <w:rPr>
                <w:rFonts w:ascii="GHEA Grapalat" w:hAnsi="GHEA Grapalat" w:cs="Sylfaen"/>
                <w:spacing w:val="0"/>
              </w:rPr>
              <w:t>անվավեր</w:t>
            </w:r>
            <w:r w:rsidRPr="00434DFC">
              <w:rPr>
                <w:rFonts w:ascii="GHEA Grapalat" w:hAnsi="GHEA Grapalat"/>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հարկադիր</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լինելը</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spacing w:val="0"/>
              </w:rPr>
              <w:t xml:space="preserve"> </w:t>
            </w:r>
            <w:r w:rsidRPr="00434DFC">
              <w:rPr>
                <w:rFonts w:ascii="GHEA Grapalat" w:hAnsi="GHEA Grapalat" w:cs="Sylfaen"/>
                <w:spacing w:val="0"/>
              </w:rPr>
              <w:t>ազդում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դրույթների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պայմանների</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վավերականության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հարկադրաբար</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spacing w:val="0"/>
              </w:rPr>
              <w:t xml:space="preserve"> </w:t>
            </w:r>
            <w:r w:rsidRPr="00434DFC">
              <w:rPr>
                <w:rFonts w:ascii="GHEA Grapalat" w:hAnsi="GHEA Grapalat"/>
                <w:spacing w:val="0"/>
              </w:rPr>
              <w:tab/>
            </w:r>
            <w:r w:rsidRPr="00434DFC">
              <w:rPr>
                <w:rFonts w:ascii="GHEA Grapalat" w:hAnsi="GHEA Grapalat" w:cs="Sylfaen"/>
                <w:spacing w:val="0"/>
              </w:rPr>
              <w:t>վրա</w:t>
            </w:r>
            <w:r w:rsidRPr="00434DFC">
              <w:rPr>
                <w:rFonts w:ascii="GHEA Grapalat" w:hAnsi="GHEA Grapalat"/>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3" w:name="_Toc428456694"/>
            <w:r w:rsidRPr="00434DFC">
              <w:rPr>
                <w:rFonts w:ascii="GHEA Grapalat" w:hAnsi="GHEA Grapalat"/>
              </w:rPr>
              <w:lastRenderedPageBreak/>
              <w:t>5.</w:t>
            </w:r>
            <w:r w:rsidRPr="00434DFC">
              <w:rPr>
                <w:rFonts w:ascii="GHEA Grapalat" w:hAnsi="GHEA Grapalat"/>
              </w:rPr>
              <w:tab/>
            </w:r>
            <w:bookmarkStart w:id="104" w:name="_Toc381360276"/>
            <w:r w:rsidRPr="00434DFC">
              <w:rPr>
                <w:rFonts w:ascii="GHEA Grapalat" w:hAnsi="GHEA Grapalat" w:cs="Sylfaen"/>
              </w:rPr>
              <w:t>Լեզու</w:t>
            </w:r>
            <w:bookmarkEnd w:id="103"/>
            <w:bookmarkEnd w:id="104"/>
          </w:p>
        </w:tc>
        <w:tc>
          <w:tcPr>
            <w:tcW w:w="6948" w:type="dxa"/>
            <w:gridSpan w:val="2"/>
          </w:tcPr>
          <w:p w:rsidR="003409C7" w:rsidRPr="00434DFC" w:rsidRDefault="003409C7" w:rsidP="00D744CE">
            <w:pPr>
              <w:pStyle w:val="Sub-ClauseText"/>
              <w:numPr>
                <w:ilvl w:val="1"/>
                <w:numId w:val="3"/>
              </w:numPr>
              <w:spacing w:before="0" w:after="180"/>
              <w:ind w:left="0" w:firstLine="0"/>
              <w:rPr>
                <w:rFonts w:ascii="GHEA Grapalat" w:hAnsi="GHEA Grapalat"/>
                <w:spacing w:val="0"/>
              </w:rPr>
            </w:pP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Մատակարաի</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վերաբերող</w:t>
            </w:r>
            <w:r w:rsidRPr="00434DFC">
              <w:rPr>
                <w:rFonts w:ascii="GHEA Grapalat" w:hAnsi="GHEA Grapalat" w:cs="Arial Armenian"/>
                <w:spacing w:val="0"/>
              </w:rPr>
              <w:t xml:space="preserve"> </w:t>
            </w:r>
            <w:r w:rsidRPr="00434DFC">
              <w:rPr>
                <w:rFonts w:ascii="GHEA Grapalat" w:hAnsi="GHEA Grapalat" w:cs="Sylfaen"/>
                <w:spacing w:val="0"/>
              </w:rPr>
              <w:t>ամբողջ</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նամակագրությունը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լինի</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Հայտի</w:t>
            </w:r>
            <w:r w:rsidRPr="00434DFC">
              <w:rPr>
                <w:rFonts w:ascii="GHEA Grapalat" w:hAnsi="GHEA Grapalat" w:cs="Arial Armenian"/>
                <w:spacing w:val="0"/>
              </w:rPr>
              <w:t xml:space="preserve"> </w:t>
            </w:r>
            <w:r w:rsidRPr="00434DFC">
              <w:rPr>
                <w:rFonts w:ascii="GHEA Grapalat" w:hAnsi="GHEA Grapalat" w:cs="Sylfaen"/>
                <w:spacing w:val="0"/>
              </w:rPr>
              <w:t>մաս</w:t>
            </w:r>
            <w:r w:rsidRPr="00434DFC">
              <w:rPr>
                <w:rFonts w:ascii="GHEA Grapalat" w:hAnsi="GHEA Grapalat" w:cs="Arial Armenian"/>
                <w:spacing w:val="0"/>
              </w:rPr>
              <w:t xml:space="preserve"> </w:t>
            </w:r>
            <w:r w:rsidRPr="00434DFC">
              <w:rPr>
                <w:rFonts w:ascii="GHEA Grapalat" w:hAnsi="GHEA Grapalat" w:cs="Sylfaen"/>
                <w:spacing w:val="0"/>
              </w:rPr>
              <w:t>կազմող</w:t>
            </w:r>
            <w:r w:rsidRPr="00434DFC">
              <w:rPr>
                <w:rFonts w:ascii="GHEA Grapalat" w:hAnsi="GHEA Grapalat" w:cs="Arial Armenian"/>
                <w:spacing w:val="0"/>
              </w:rPr>
              <w:t xml:space="preserve"> </w:t>
            </w:r>
            <w:r w:rsidRPr="00434DFC">
              <w:rPr>
                <w:rFonts w:ascii="GHEA Grapalat" w:hAnsi="GHEA Grapalat" w:cs="Sylfaen"/>
                <w:spacing w:val="0"/>
              </w:rPr>
              <w:t>լրացուցիչ</w:t>
            </w:r>
            <w:r w:rsidRPr="00434DFC">
              <w:rPr>
                <w:rFonts w:ascii="GHEA Grapalat" w:hAnsi="GHEA Grapalat" w:cs="Arial Armenian"/>
                <w:spacing w:val="0"/>
              </w:rPr>
              <w:t xml:space="preserve"> </w:t>
            </w:r>
            <w:r w:rsidRPr="00434DFC">
              <w:rPr>
                <w:rFonts w:ascii="GHEA Grapalat" w:hAnsi="GHEA Grapalat" w:cs="Sylfaen"/>
                <w:spacing w:val="0"/>
              </w:rPr>
              <w:t>փաստաթղթերը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տպագրված</w:t>
            </w:r>
            <w:r w:rsidRPr="00434DFC">
              <w:rPr>
                <w:rFonts w:ascii="GHEA Grapalat" w:hAnsi="GHEA Grapalat" w:cs="Arial Armenian"/>
                <w:spacing w:val="0"/>
              </w:rPr>
              <w:t xml:space="preserve"> </w:t>
            </w:r>
            <w:r w:rsidRPr="00434DFC">
              <w:rPr>
                <w:rFonts w:ascii="GHEA Grapalat" w:hAnsi="GHEA Grapalat" w:cs="Sylfaen"/>
                <w:spacing w:val="0"/>
              </w:rPr>
              <w:t>գրականությունը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դրանց</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մասերի</w:t>
            </w:r>
            <w:r w:rsidRPr="00434DFC">
              <w:rPr>
                <w:rFonts w:ascii="GHEA Grapalat" w:hAnsi="GHEA Grapalat" w:cs="Arial Armenian"/>
                <w:spacing w:val="0"/>
              </w:rPr>
              <w:t>/</w:t>
            </w:r>
            <w:r w:rsidRPr="00434DFC">
              <w:rPr>
                <w:rFonts w:ascii="GHEA Grapalat" w:hAnsi="GHEA Grapalat" w:cs="Sylfaen"/>
                <w:spacing w:val="0"/>
              </w:rPr>
              <w:t>պարբերութ</w:t>
            </w:r>
            <w:r w:rsidRPr="00434DFC">
              <w:rPr>
                <w:rFonts w:ascii="GHEA Grapalat" w:hAnsi="GHEA Grapalat" w:cs="Sylfaen"/>
                <w:spacing w:val="0"/>
              </w:rPr>
              <w:softHyphen/>
              <w:t>յունների</w:t>
            </w:r>
            <w:r w:rsidRPr="00434DFC">
              <w:rPr>
                <w:rFonts w:ascii="GHEA Grapalat" w:hAnsi="GHEA Grapalat" w:cs="Arial Armenian"/>
                <w:spacing w:val="0"/>
              </w:rPr>
              <w:t xml:space="preserve"> </w:t>
            </w:r>
            <w:r w:rsidRPr="00434DFC">
              <w:rPr>
                <w:rFonts w:ascii="GHEA Grapalat" w:hAnsi="GHEA Grapalat" w:cs="Sylfaen"/>
                <w:spacing w:val="0"/>
              </w:rPr>
              <w:t>պատշաճ</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լեզվով</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lastRenderedPageBreak/>
              <w:t>մեկնաբանության</w:t>
            </w:r>
            <w:r w:rsidRPr="00434DFC">
              <w:rPr>
                <w:rFonts w:ascii="GHEA Grapalat" w:hAnsi="GHEA Grapalat" w:cs="Arial Armenian"/>
                <w:spacing w:val="0"/>
              </w:rPr>
              <w:t xml:space="preserve"> </w:t>
            </w:r>
            <w:r w:rsidRPr="00434DFC">
              <w:rPr>
                <w:rFonts w:ascii="GHEA Grapalat" w:hAnsi="GHEA Grapalat" w:cs="Sylfaen"/>
                <w:spacing w:val="0"/>
              </w:rPr>
              <w:t>նպատակով</w:t>
            </w:r>
            <w:r w:rsidRPr="00434DFC">
              <w:rPr>
                <w:rFonts w:ascii="GHEA Grapalat" w:hAnsi="GHEA Grapalat" w:cs="Arial Armenian"/>
                <w:spacing w:val="0"/>
              </w:rPr>
              <w:t xml:space="preserve">, </w:t>
            </w:r>
            <w:r w:rsidRPr="00434DFC">
              <w:rPr>
                <w:rFonts w:ascii="GHEA Grapalat" w:hAnsi="GHEA Grapalat" w:cs="Sylfaen"/>
                <w:spacing w:val="0"/>
              </w:rPr>
              <w:t>գերեկայում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թարգմանությունը</w:t>
            </w:r>
            <w:r w:rsidRPr="00434DFC">
              <w:rPr>
                <w:rFonts w:ascii="GHEA Grapalat" w:hAnsi="GHEA Grapalat" w:cs="Arial Armenian"/>
                <w:spacing w:val="0"/>
              </w:rPr>
              <w:t>:</w:t>
            </w:r>
          </w:p>
          <w:p w:rsidR="003409C7" w:rsidRPr="00434DFC" w:rsidRDefault="003409C7" w:rsidP="00D744CE">
            <w:pPr>
              <w:pStyle w:val="Sub-ClauseText"/>
              <w:numPr>
                <w:ilvl w:val="1"/>
                <w:numId w:val="3"/>
              </w:numPr>
              <w:spacing w:before="0" w:after="180"/>
              <w:ind w:left="0" w:firstLine="0"/>
              <w:rPr>
                <w:rFonts w:ascii="GHEA Grapalat" w:hAnsi="GHEA Grapalat"/>
                <w:spacing w:val="0"/>
              </w:rPr>
            </w:pP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վրա</w:t>
            </w:r>
            <w:r w:rsidRPr="00434DFC">
              <w:rPr>
                <w:rFonts w:ascii="GHEA Grapalat" w:hAnsi="GHEA Grapalat" w:cs="Arial Armenian"/>
                <w:spacing w:val="0"/>
              </w:rPr>
              <w:t xml:space="preserve"> </w:t>
            </w:r>
            <w:r w:rsidRPr="00434DFC">
              <w:rPr>
                <w:rFonts w:ascii="GHEA Grapalat" w:hAnsi="GHEA Grapalat" w:cs="Sylfaen"/>
                <w:spacing w:val="0"/>
              </w:rPr>
              <w:t>վերցնի</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թարգմանության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ծախսերը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թարգմանության</w:t>
            </w:r>
            <w:r w:rsidRPr="00434DFC">
              <w:rPr>
                <w:rFonts w:ascii="GHEA Grapalat" w:hAnsi="GHEA Grapalat" w:cs="Arial Armenian"/>
                <w:spacing w:val="0"/>
              </w:rPr>
              <w:t xml:space="preserve"> </w:t>
            </w:r>
            <w:r w:rsidRPr="00434DFC">
              <w:rPr>
                <w:rFonts w:ascii="GHEA Grapalat" w:hAnsi="GHEA Grapalat" w:cs="Sylfaen"/>
                <w:spacing w:val="0"/>
              </w:rPr>
              <w:t>ճշգրտության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ռիսկերը՝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ներկայավող</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w:t>
            </w:r>
          </w:p>
        </w:tc>
      </w:tr>
      <w:tr w:rsidR="003409C7" w:rsidRPr="00434DFC" w:rsidTr="00D744CE">
        <w:trPr>
          <w:cantSplit/>
        </w:trPr>
        <w:tc>
          <w:tcPr>
            <w:tcW w:w="2376" w:type="dxa"/>
            <w:gridSpan w:val="2"/>
          </w:tcPr>
          <w:p w:rsidR="003409C7" w:rsidRPr="00434DFC"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434DFC">
              <w:rPr>
                <w:rFonts w:ascii="GHEA Grapalat" w:hAnsi="GHEA Grapalat" w:cs="Sylfaen"/>
              </w:rPr>
              <w:lastRenderedPageBreak/>
              <w:t>Համատեղ</w:t>
            </w:r>
            <w:r w:rsidRPr="00434DFC">
              <w:rPr>
                <w:rFonts w:ascii="GHEA Grapalat" w:hAnsi="GHEA Grapalat" w:cs="Arial Armenian"/>
              </w:rPr>
              <w:t xml:space="preserve"> </w:t>
            </w:r>
            <w:r w:rsidRPr="00434DFC">
              <w:rPr>
                <w:rFonts w:ascii="GHEA Grapalat" w:hAnsi="GHEA Grapalat" w:cs="Sylfaen"/>
              </w:rPr>
              <w:t>ձեռնակություն</w:t>
            </w:r>
            <w:r w:rsidRPr="00434DFC">
              <w:rPr>
                <w:rFonts w:ascii="GHEA Grapalat" w:hAnsi="GHEA Grapalat" w:cs="Arial Armenian"/>
              </w:rPr>
              <w:t xml:space="preserve"> </w:t>
            </w:r>
            <w:r w:rsidRPr="00434DFC">
              <w:rPr>
                <w:rFonts w:ascii="GHEA Grapalat" w:hAnsi="GHEA Grapalat" w:cs="Sylfaen"/>
              </w:rPr>
              <w:t>կոնսորցիում</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ընկերակցություն</w:t>
            </w:r>
            <w:bookmarkEnd w:id="105"/>
            <w:bookmarkEnd w:id="106"/>
          </w:p>
        </w:tc>
        <w:tc>
          <w:tcPr>
            <w:tcW w:w="6948" w:type="dxa"/>
            <w:gridSpan w:val="2"/>
          </w:tcPr>
          <w:p w:rsidR="003409C7" w:rsidRPr="00434DFC" w:rsidRDefault="003409C7" w:rsidP="003409C7">
            <w:pPr>
              <w:pStyle w:val="Sub-ClauseText"/>
              <w:numPr>
                <w:ilvl w:val="1"/>
                <w:numId w:val="42"/>
              </w:numPr>
              <w:spacing w:before="0" w:after="200"/>
              <w:ind w:left="0" w:firstLine="0"/>
              <w:rPr>
                <w:rFonts w:ascii="GHEA Grapalat" w:hAnsi="GHEA Grapalat"/>
              </w:rPr>
            </w:pP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Մատակարարաը</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ձեռնարկություն</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կոնսորցիում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ընկերակցություն</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կողմերը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հավասարաչափ</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հստակորեն</w:t>
            </w:r>
            <w:r w:rsidRPr="00434DFC">
              <w:rPr>
                <w:rFonts w:ascii="GHEA Grapalat" w:hAnsi="GHEA Grapalat" w:cs="Arial Armenian"/>
                <w:spacing w:val="0"/>
              </w:rPr>
              <w:t xml:space="preserve"> </w:t>
            </w:r>
            <w:r w:rsidRPr="00434DFC">
              <w:rPr>
                <w:rFonts w:ascii="GHEA Grapalat" w:hAnsi="GHEA Grapalat" w:cs="Sylfaen"/>
                <w:spacing w:val="0"/>
              </w:rPr>
              <w:t>իրավազոր</w:t>
            </w:r>
            <w:r w:rsidRPr="00434DFC">
              <w:rPr>
                <w:rFonts w:ascii="GHEA Grapalat" w:hAnsi="GHEA Grapalat" w:cs="Arial Armenian"/>
                <w:spacing w:val="0"/>
              </w:rPr>
              <w:t>/</w:t>
            </w:r>
            <w:r w:rsidRPr="00434DFC">
              <w:rPr>
                <w:rFonts w:ascii="GHEA Grapalat" w:hAnsi="GHEA Grapalat" w:cs="Sylfaen"/>
                <w:spacing w:val="0"/>
              </w:rPr>
              <w:t>իրավաբանորեն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w:t>
            </w:r>
            <w:r w:rsidRPr="00434DFC">
              <w:rPr>
                <w:rFonts w:ascii="GHEA Grapalat" w:hAnsi="GHEA Grapalat" w:cs="Arial Armenian"/>
                <w:spacing w:val="0"/>
              </w:rPr>
              <w:t xml:space="preserve"> </w:t>
            </w:r>
            <w:r w:rsidRPr="00434DFC">
              <w:rPr>
                <w:rFonts w:ascii="GHEA Grapalat" w:hAnsi="GHEA Grapalat" w:cs="Sylfaen"/>
                <w:spacing w:val="0"/>
              </w:rPr>
              <w:t>կրեն</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հանդեպ</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դրույթների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կողմին</w:t>
            </w:r>
            <w:r w:rsidRPr="00434DFC">
              <w:rPr>
                <w:rFonts w:ascii="GHEA Grapalat" w:hAnsi="GHEA Grapalat" w:cs="Arial Armenian"/>
                <w:spacing w:val="0"/>
              </w:rPr>
              <w:t xml:space="preserve"> </w:t>
            </w:r>
            <w:r w:rsidRPr="00434DFC">
              <w:rPr>
                <w:rFonts w:ascii="GHEA Grapalat" w:hAnsi="GHEA Grapalat" w:cs="Sylfaen"/>
                <w:spacing w:val="0"/>
              </w:rPr>
              <w:t>նշանակեն</w:t>
            </w:r>
            <w:r w:rsidRPr="00434DFC">
              <w:rPr>
                <w:rFonts w:ascii="GHEA Grapalat" w:hAnsi="GHEA Grapalat" w:cs="Arial Armenian"/>
                <w:spacing w:val="0"/>
              </w:rPr>
              <w:t xml:space="preserve">, </w:t>
            </w:r>
            <w:r w:rsidRPr="00434DFC">
              <w:rPr>
                <w:rFonts w:ascii="GHEA Grapalat" w:hAnsi="GHEA Grapalat" w:cs="Sylfaen"/>
                <w:spacing w:val="0"/>
              </w:rPr>
              <w:t>որպեսզի</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գործի</w:t>
            </w:r>
            <w:r w:rsidRPr="00434DFC">
              <w:rPr>
                <w:rFonts w:ascii="GHEA Grapalat" w:hAnsi="GHEA Grapalat" w:cs="Arial Armenian"/>
                <w:spacing w:val="0"/>
              </w:rPr>
              <w:t xml:space="preserve"> </w:t>
            </w:r>
            <w:r w:rsidRPr="00434DFC">
              <w:rPr>
                <w:rFonts w:ascii="GHEA Grapalat" w:hAnsi="GHEA Grapalat" w:cs="Sylfaen"/>
                <w:spacing w:val="0"/>
              </w:rPr>
              <w:t>որպես</w:t>
            </w:r>
            <w:r w:rsidRPr="00434DFC">
              <w:rPr>
                <w:rFonts w:ascii="GHEA Grapalat" w:hAnsi="GHEA Grapalat" w:cs="Arial Armenian"/>
                <w:spacing w:val="0"/>
              </w:rPr>
              <w:t xml:space="preserve"> </w:t>
            </w:r>
            <w:r w:rsidRPr="00434DFC">
              <w:rPr>
                <w:rFonts w:ascii="GHEA Grapalat" w:hAnsi="GHEA Grapalat" w:cs="Sylfaen"/>
                <w:spacing w:val="0"/>
              </w:rPr>
              <w:t>առաջատար</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ձեռնարկությանը</w:t>
            </w:r>
            <w:r w:rsidRPr="00434DFC">
              <w:rPr>
                <w:rFonts w:ascii="GHEA Grapalat" w:hAnsi="GHEA Grapalat" w:cs="Arial Armenian"/>
                <w:spacing w:val="0"/>
              </w:rPr>
              <w:t xml:space="preserve">, </w:t>
            </w:r>
            <w:r w:rsidRPr="00434DFC">
              <w:rPr>
                <w:rFonts w:ascii="GHEA Grapalat" w:hAnsi="GHEA Grapalat" w:cs="Sylfaen"/>
                <w:spacing w:val="0"/>
              </w:rPr>
              <w:t>կոնսորցիումին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ընկերակցությանը</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պարտավորություներով</w:t>
            </w:r>
            <w:r w:rsidRPr="00434DFC">
              <w:rPr>
                <w:rFonts w:ascii="GHEA Grapalat" w:hAnsi="GHEA Grapalat" w:cs="Arial Armenian"/>
                <w:spacing w:val="0"/>
              </w:rPr>
              <w:t xml:space="preserve"> </w:t>
            </w:r>
            <w:r w:rsidRPr="00434DFC">
              <w:rPr>
                <w:rFonts w:ascii="GHEA Grapalat" w:hAnsi="GHEA Grapalat" w:cs="Sylfaen"/>
                <w:spacing w:val="0"/>
              </w:rPr>
              <w:t>կապելու</w:t>
            </w:r>
            <w:r w:rsidRPr="00434DFC">
              <w:rPr>
                <w:rFonts w:ascii="GHEA Grapalat" w:hAnsi="GHEA Grapalat" w:cs="Arial Armenian"/>
                <w:spacing w:val="0"/>
              </w:rPr>
              <w:t xml:space="preserve"> </w:t>
            </w:r>
            <w:r w:rsidRPr="00434DFC">
              <w:rPr>
                <w:rFonts w:ascii="GHEA Grapalat" w:hAnsi="GHEA Grapalat" w:cs="Sylfaen"/>
                <w:spacing w:val="0"/>
              </w:rPr>
              <w:t>իրավունքով</w:t>
            </w:r>
            <w:r w:rsidRPr="00434DFC">
              <w:rPr>
                <w:rFonts w:ascii="GHEA Grapalat" w:hAnsi="GHEA Grapalat" w:cs="Arial Armenian"/>
                <w:spacing w:val="0"/>
              </w:rPr>
              <w:t xml:space="preserve">: </w:t>
            </w:r>
            <w:r w:rsidRPr="00434DFC">
              <w:rPr>
                <w:rFonts w:ascii="GHEA Grapalat" w:hAnsi="GHEA Grapalat" w:cs="Sylfaen"/>
                <w:spacing w:val="0"/>
              </w:rPr>
              <w:t>Համատեղ</w:t>
            </w:r>
            <w:r w:rsidRPr="00434DFC">
              <w:rPr>
                <w:rFonts w:ascii="GHEA Grapalat" w:hAnsi="GHEA Grapalat" w:cs="Arial Armenian"/>
                <w:spacing w:val="0"/>
              </w:rPr>
              <w:t xml:space="preserve"> </w:t>
            </w:r>
            <w:r w:rsidRPr="00434DFC">
              <w:rPr>
                <w:rFonts w:ascii="GHEA Grapalat" w:hAnsi="GHEA Grapalat" w:cs="Sylfaen"/>
                <w:spacing w:val="0"/>
              </w:rPr>
              <w:t>ձեռնարկության</w:t>
            </w:r>
            <w:r w:rsidRPr="00434DFC">
              <w:rPr>
                <w:rFonts w:ascii="GHEA Grapalat" w:hAnsi="GHEA Grapalat" w:cs="Arial Armenian"/>
                <w:spacing w:val="0"/>
              </w:rPr>
              <w:t xml:space="preserve">, </w:t>
            </w:r>
            <w:r w:rsidRPr="00434DFC">
              <w:rPr>
                <w:rFonts w:ascii="GHEA Grapalat" w:hAnsi="GHEA Grapalat" w:cs="Sylfaen"/>
                <w:spacing w:val="0"/>
              </w:rPr>
              <w:t>կոնսորցիումի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ընկերակցության</w:t>
            </w:r>
            <w:r w:rsidRPr="00434DFC">
              <w:rPr>
                <w:rFonts w:ascii="GHEA Grapalat" w:hAnsi="GHEA Grapalat" w:cs="Arial Armenian"/>
                <w:spacing w:val="0"/>
              </w:rPr>
              <w:t xml:space="preserve"> </w:t>
            </w:r>
            <w:r w:rsidRPr="00434DFC">
              <w:rPr>
                <w:rFonts w:ascii="GHEA Grapalat" w:hAnsi="GHEA Grapalat" w:cs="Sylfaen"/>
                <w:spacing w:val="0"/>
              </w:rPr>
              <w:t>կառուցվածքը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փոփոխվի</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նախնական</w:t>
            </w:r>
            <w:r w:rsidRPr="00434DFC">
              <w:rPr>
                <w:rFonts w:ascii="GHEA Grapalat" w:hAnsi="GHEA Grapalat" w:cs="Arial Armenian"/>
                <w:spacing w:val="0"/>
              </w:rPr>
              <w:t xml:space="preserve"> </w:t>
            </w:r>
            <w:r w:rsidRPr="00434DFC">
              <w:rPr>
                <w:rFonts w:ascii="GHEA Grapalat" w:hAnsi="GHEA Grapalat" w:cs="Sylfaen"/>
                <w:spacing w:val="0"/>
              </w:rPr>
              <w:t>համաձայնության</w:t>
            </w:r>
            <w:r w:rsidRPr="00434DFC">
              <w:rPr>
                <w:rFonts w:ascii="GHEA Grapalat" w:hAnsi="GHEA Grapalat" w:cs="Arial Armenian"/>
                <w:spacing w:val="0"/>
              </w:rPr>
              <w:t>:</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7" w:name="_Toc428456696"/>
            <w:r w:rsidRPr="00434DFC">
              <w:rPr>
                <w:rFonts w:ascii="GHEA Grapalat" w:hAnsi="GHEA Grapalat"/>
              </w:rPr>
              <w:t>7.</w:t>
            </w:r>
            <w:bookmarkStart w:id="108" w:name="_Toc381360278"/>
            <w:r w:rsidRPr="00434DFC">
              <w:rPr>
                <w:rFonts w:ascii="GHEA Grapalat" w:hAnsi="GHEA Grapalat" w:cs="Sylfaen"/>
                <w:sz w:val="22"/>
                <w:szCs w:val="22"/>
              </w:rPr>
              <w:t>Ընդունելիություն</w:t>
            </w:r>
            <w:bookmarkEnd w:id="107"/>
            <w:bookmarkEnd w:id="108"/>
          </w:p>
        </w:tc>
        <w:tc>
          <w:tcPr>
            <w:tcW w:w="6948" w:type="dxa"/>
            <w:gridSpan w:val="2"/>
          </w:tcPr>
          <w:p w:rsidR="003409C7" w:rsidRPr="00434DFC" w:rsidRDefault="003409C7" w:rsidP="00D744CE">
            <w:pPr>
              <w:pStyle w:val="Sub-ClauseText"/>
              <w:numPr>
                <w:ilvl w:val="1"/>
                <w:numId w:val="4"/>
              </w:numPr>
              <w:spacing w:before="0" w:after="200"/>
              <w:ind w:left="0" w:firstLine="0"/>
              <w:rPr>
                <w:rFonts w:ascii="GHEA Grapalat" w:hAnsi="GHEA Grapalat"/>
                <w:spacing w:val="0"/>
              </w:rPr>
            </w:pP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Ենթակապալառուները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ունենան</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ենթակապալառուները</w:t>
            </w:r>
            <w:r w:rsidRPr="00434DFC">
              <w:rPr>
                <w:rFonts w:ascii="GHEA Grapalat" w:hAnsi="GHEA Grapalat" w:cs="Arial Armenian"/>
                <w:spacing w:val="0"/>
              </w:rPr>
              <w:t xml:space="preserve"> </w:t>
            </w:r>
            <w:r w:rsidRPr="00434DFC">
              <w:rPr>
                <w:rFonts w:ascii="GHEA Grapalat" w:hAnsi="GHEA Grapalat" w:cs="Sylfaen"/>
                <w:spacing w:val="0"/>
              </w:rPr>
              <w:t>ունեն</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երկրի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Հայտատուն</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երկրի</w:t>
            </w:r>
            <w:r w:rsidRPr="00434DFC">
              <w:rPr>
                <w:rFonts w:ascii="GHEA Grapalat" w:hAnsi="GHEA Grapalat" w:cs="Arial Armenian"/>
                <w:spacing w:val="0"/>
              </w:rPr>
              <w:t xml:space="preserve"> </w:t>
            </w:r>
            <w:r w:rsidRPr="00434DFC">
              <w:rPr>
                <w:rFonts w:ascii="GHEA Grapalat" w:hAnsi="GHEA Grapalat" w:cs="Sylfaen"/>
                <w:spacing w:val="0"/>
              </w:rPr>
              <w:t>քաղաքացիություն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ձևավորվել</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ներգրավվել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գրանցվել</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գործում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պետության</w:t>
            </w:r>
            <w:r w:rsidRPr="00434DFC">
              <w:rPr>
                <w:rFonts w:ascii="GHEA Grapalat" w:hAnsi="GHEA Grapalat" w:cs="Arial Armenian"/>
                <w:spacing w:val="0"/>
              </w:rPr>
              <w:t xml:space="preserve"> </w:t>
            </w:r>
            <w:r w:rsidRPr="00434DFC">
              <w:rPr>
                <w:rFonts w:ascii="GHEA Grapalat" w:hAnsi="GHEA Grapalat" w:cs="Sylfaen"/>
                <w:spacing w:val="0"/>
              </w:rPr>
              <w:t>օրենսդրության</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numPr>
                <w:ilvl w:val="1"/>
                <w:numId w:val="4"/>
              </w:numPr>
              <w:spacing w:before="0" w:after="200"/>
              <w:ind w:left="0" w:firstLine="0"/>
              <w:rPr>
                <w:rFonts w:ascii="GHEA Grapalat" w:hAnsi="GHEA Grapalat"/>
                <w:spacing w:val="0"/>
              </w:rPr>
            </w:pPr>
            <w:r w:rsidRPr="00434DFC">
              <w:rPr>
                <w:rFonts w:ascii="GHEA Grapalat" w:hAnsi="GHEA Grapalat" w:cs="Sylfaen"/>
                <w:spacing w:val="0"/>
              </w:rPr>
              <w:t>Բանկի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ֆինանսավորվող</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ձեռք</w:t>
            </w:r>
            <w:r w:rsidRPr="00434DFC">
              <w:rPr>
                <w:rFonts w:ascii="GHEA Grapalat" w:hAnsi="GHEA Grapalat" w:cs="Arial Armenian"/>
                <w:spacing w:val="0"/>
              </w:rPr>
              <w:t xml:space="preserve"> </w:t>
            </w:r>
            <w:r w:rsidRPr="00434DFC">
              <w:rPr>
                <w:rFonts w:ascii="GHEA Grapalat" w:hAnsi="GHEA Grapalat" w:cs="Sylfaen"/>
                <w:spacing w:val="0"/>
              </w:rPr>
              <w:t>բերվող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ծագումով</w:t>
            </w:r>
            <w:r w:rsidRPr="00434DFC">
              <w:rPr>
                <w:rFonts w:ascii="GHEA Grapalat" w:hAnsi="GHEA Grapalat" w:cs="Arial Armenian"/>
                <w:spacing w:val="0"/>
              </w:rPr>
              <w:t xml:space="preserve"> </w:t>
            </w:r>
            <w:r w:rsidRPr="00434DFC">
              <w:rPr>
                <w:rFonts w:ascii="GHEA Grapalat" w:hAnsi="GHEA Grapalat" w:cs="Sylfaen"/>
                <w:spacing w:val="0"/>
              </w:rPr>
              <w:t>կլինեն</w:t>
            </w:r>
            <w:r w:rsidRPr="00434DFC">
              <w:rPr>
                <w:rFonts w:ascii="GHEA Grapalat" w:hAnsi="GHEA Grapalat" w:cs="Arial Armenian"/>
                <w:spacing w:val="0"/>
              </w:rPr>
              <w:t xml:space="preserve"> </w:t>
            </w:r>
            <w:r w:rsidRPr="00434DFC">
              <w:rPr>
                <w:rFonts w:ascii="GHEA Grapalat" w:hAnsi="GHEA Grapalat" w:cs="Sylfaen"/>
                <w:spacing w:val="0"/>
              </w:rPr>
              <w:t>Ընդունելի</w:t>
            </w:r>
            <w:r w:rsidRPr="00434DFC">
              <w:rPr>
                <w:rFonts w:ascii="GHEA Grapalat" w:hAnsi="GHEA Grapalat" w:cs="Arial Armenian"/>
                <w:spacing w:val="0"/>
              </w:rPr>
              <w:t xml:space="preserve"> </w:t>
            </w:r>
            <w:r w:rsidRPr="00434DFC">
              <w:rPr>
                <w:rFonts w:ascii="GHEA Grapalat" w:hAnsi="GHEA Grapalat" w:cs="Sylfaen"/>
                <w:spacing w:val="0"/>
              </w:rPr>
              <w:t>Երկրներից</w:t>
            </w:r>
            <w:r w:rsidRPr="00434DFC">
              <w:rPr>
                <w:rFonts w:ascii="GHEA Grapalat" w:hAnsi="GHEA Grapalat" w:cs="Arial Armenian"/>
                <w:spacing w:val="0"/>
              </w:rPr>
              <w:t xml:space="preserve">:  </w:t>
            </w:r>
            <w:r w:rsidRPr="00434DFC">
              <w:rPr>
                <w:rFonts w:ascii="GHEA Grapalat" w:hAnsi="GHEA Grapalat" w:cs="Sylfaen"/>
                <w:spacing w:val="0"/>
              </w:rPr>
              <w:t>Այս</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նպատակների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ծագում»</w:t>
            </w:r>
            <w:r w:rsidRPr="00434DFC">
              <w:rPr>
                <w:rFonts w:ascii="GHEA Grapalat" w:hAnsi="GHEA Grapalat" w:cs="Arial Armenian"/>
                <w:spacing w:val="0"/>
              </w:rPr>
              <w:t xml:space="preserve"> </w:t>
            </w:r>
            <w:r w:rsidRPr="00434DFC">
              <w:rPr>
                <w:rFonts w:ascii="GHEA Grapalat" w:hAnsi="GHEA Grapalat" w:cs="Sylfaen"/>
                <w:spacing w:val="0"/>
              </w:rPr>
              <w:t>նշանակում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երկիրը</w:t>
            </w:r>
            <w:r w:rsidRPr="00434DFC">
              <w:rPr>
                <w:rFonts w:ascii="GHEA Grapalat" w:hAnsi="GHEA Grapalat" w:cs="Arial Armenian"/>
                <w:spacing w:val="0"/>
              </w:rPr>
              <w:t xml:space="preserve">, </w:t>
            </w:r>
            <w:r w:rsidRPr="00434DFC">
              <w:rPr>
                <w:rFonts w:ascii="GHEA Grapalat" w:hAnsi="GHEA Grapalat" w:cs="Sylfaen"/>
                <w:spacing w:val="0"/>
              </w:rPr>
              <w:t>որտեղ</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աճեցվել</w:t>
            </w:r>
            <w:r w:rsidRPr="00434DFC">
              <w:rPr>
                <w:rFonts w:ascii="GHEA Grapalat" w:hAnsi="GHEA Grapalat" w:cs="Arial Armenian"/>
                <w:spacing w:val="0"/>
              </w:rPr>
              <w:t xml:space="preserve">, </w:t>
            </w:r>
            <w:r w:rsidRPr="00434DFC">
              <w:rPr>
                <w:rFonts w:ascii="GHEA Grapalat" w:hAnsi="GHEA Grapalat" w:cs="Sylfaen"/>
                <w:spacing w:val="0"/>
              </w:rPr>
              <w:t>հանքից</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ստացվել</w:t>
            </w:r>
            <w:r w:rsidRPr="00434DFC">
              <w:rPr>
                <w:rFonts w:ascii="GHEA Grapalat" w:hAnsi="GHEA Grapalat" w:cs="Arial Armenian"/>
                <w:spacing w:val="0"/>
              </w:rPr>
              <w:t xml:space="preserve">, </w:t>
            </w:r>
            <w:r w:rsidRPr="00434DFC">
              <w:rPr>
                <w:rFonts w:ascii="GHEA Grapalat" w:hAnsi="GHEA Grapalat" w:cs="Sylfaen"/>
                <w:spacing w:val="0"/>
              </w:rPr>
              <w:t>բուծվել</w:t>
            </w:r>
            <w:r w:rsidRPr="00434DFC">
              <w:rPr>
                <w:rFonts w:ascii="GHEA Grapalat" w:hAnsi="GHEA Grapalat" w:cs="Arial Armenian"/>
                <w:spacing w:val="0"/>
              </w:rPr>
              <w:t xml:space="preserve">, </w:t>
            </w:r>
            <w:r w:rsidRPr="00434DFC">
              <w:rPr>
                <w:rFonts w:ascii="GHEA Grapalat" w:hAnsi="GHEA Grapalat" w:cs="Sylfaen"/>
                <w:spacing w:val="0"/>
              </w:rPr>
              <w:t>արտադրվել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մշակվել</w:t>
            </w:r>
            <w:r w:rsidRPr="00434DFC">
              <w:rPr>
                <w:rFonts w:ascii="GHEA Grapalat" w:hAnsi="GHEA Grapalat" w:cs="Arial Armenian"/>
                <w:spacing w:val="0"/>
              </w:rPr>
              <w:t xml:space="preserve"> </w:t>
            </w:r>
            <w:r w:rsidRPr="00434DFC">
              <w:rPr>
                <w:rFonts w:ascii="GHEA Grapalat" w:hAnsi="GHEA Grapalat" w:cs="Sylfaen"/>
                <w:spacing w:val="0"/>
              </w:rPr>
              <w:t>են, 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առևտրայնորեն</w:t>
            </w:r>
            <w:r w:rsidRPr="00434DFC">
              <w:rPr>
                <w:rFonts w:ascii="GHEA Grapalat" w:hAnsi="GHEA Grapalat" w:cs="Arial Armenian"/>
                <w:spacing w:val="0"/>
              </w:rPr>
              <w:t xml:space="preserve"> </w:t>
            </w:r>
            <w:r w:rsidRPr="00434DFC">
              <w:rPr>
                <w:rFonts w:ascii="GHEA Grapalat" w:hAnsi="GHEA Grapalat" w:cs="Sylfaen"/>
                <w:spacing w:val="0"/>
              </w:rPr>
              <w:t>ճանաչված</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հիմնական</w:t>
            </w:r>
            <w:r w:rsidRPr="00434DFC">
              <w:rPr>
                <w:rFonts w:ascii="GHEA Grapalat" w:hAnsi="GHEA Grapalat" w:cs="Arial Armenian"/>
                <w:spacing w:val="0"/>
              </w:rPr>
              <w:t xml:space="preserve"> </w:t>
            </w:r>
            <w:r w:rsidRPr="00434DFC">
              <w:rPr>
                <w:rFonts w:ascii="GHEA Grapalat" w:hAnsi="GHEA Grapalat" w:cs="Sylfaen"/>
                <w:spacing w:val="0"/>
              </w:rPr>
              <w:t>հատկանիշներով</w:t>
            </w:r>
            <w:r w:rsidRPr="00434DFC">
              <w:rPr>
                <w:rFonts w:ascii="GHEA Grapalat" w:hAnsi="GHEA Grapalat" w:cs="Arial Armenian"/>
                <w:spacing w:val="0"/>
              </w:rPr>
              <w:t xml:space="preserve"> </w:t>
            </w:r>
            <w:r w:rsidRPr="00434DFC">
              <w:rPr>
                <w:rFonts w:ascii="GHEA Grapalat" w:hAnsi="GHEA Grapalat" w:cs="Sylfaen"/>
                <w:spacing w:val="0"/>
              </w:rPr>
              <w:t>տարբերվում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բաղադրիչներից</w:t>
            </w:r>
            <w:r w:rsidRPr="00434DFC">
              <w:rPr>
                <w:rFonts w:ascii="GHEA Grapalat" w:hAnsi="GHEA Grapalat" w:cs="Arial Armenian"/>
                <w:spacing w:val="0"/>
              </w:rPr>
              <w:t>:</w:t>
            </w:r>
            <w:r w:rsidRPr="00434DFC">
              <w:rPr>
                <w:rFonts w:ascii="GHEA Grapalat" w:hAnsi="GHEA Grapalat"/>
                <w:spacing w:val="0"/>
              </w:rPr>
              <w:t xml:space="preserve">  </w:t>
            </w:r>
          </w:p>
        </w:tc>
      </w:tr>
      <w:tr w:rsidR="003409C7" w:rsidRPr="00434DFC" w:rsidTr="00D744CE">
        <w:tc>
          <w:tcPr>
            <w:tcW w:w="2376" w:type="dxa"/>
            <w:gridSpan w:val="2"/>
          </w:tcPr>
          <w:p w:rsidR="003409C7" w:rsidRPr="00434DFC" w:rsidRDefault="003409C7" w:rsidP="00D744CE">
            <w:pPr>
              <w:pStyle w:val="sec7-clauses"/>
              <w:spacing w:before="0" w:after="200"/>
              <w:ind w:left="0" w:firstLine="0"/>
              <w:rPr>
                <w:rFonts w:ascii="GHEA Grapalat" w:hAnsi="GHEA Grapalat"/>
              </w:rPr>
            </w:pPr>
            <w:bookmarkStart w:id="109" w:name="_Toc428456697"/>
            <w:r w:rsidRPr="00434DFC">
              <w:rPr>
                <w:rFonts w:ascii="GHEA Grapalat" w:hAnsi="GHEA Grapalat"/>
              </w:rPr>
              <w:t>8.</w:t>
            </w:r>
            <w:r w:rsidRPr="00434DFC">
              <w:rPr>
                <w:rFonts w:ascii="GHEA Grapalat" w:hAnsi="GHEA Grapalat"/>
              </w:rPr>
              <w:tab/>
            </w:r>
            <w:bookmarkStart w:id="110" w:name="_Toc381360279"/>
            <w:r w:rsidRPr="00434DFC">
              <w:rPr>
                <w:rFonts w:ascii="GHEA Grapalat" w:hAnsi="GHEA Grapalat" w:cs="Sylfaen"/>
              </w:rPr>
              <w:t>Ծանուցումներ</w:t>
            </w:r>
            <w:bookmarkEnd w:id="109"/>
            <w:bookmarkEnd w:id="110"/>
          </w:p>
        </w:tc>
        <w:tc>
          <w:tcPr>
            <w:tcW w:w="6948" w:type="dxa"/>
            <w:gridSpan w:val="2"/>
          </w:tcPr>
          <w:p w:rsidR="003409C7" w:rsidRPr="00434DFC" w:rsidRDefault="003409C7" w:rsidP="00D744CE">
            <w:pPr>
              <w:numPr>
                <w:ilvl w:val="1"/>
                <w:numId w:val="5"/>
              </w:numPr>
              <w:ind w:left="0" w:firstLine="0"/>
              <w:jc w:val="both"/>
              <w:rPr>
                <w:rFonts w:ascii="GHEA Grapalat" w:hAnsi="GHEA Grapalat"/>
              </w:rPr>
            </w:pP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ներկայացնել</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հասցեով</w:t>
            </w:r>
            <w:r w:rsidRPr="00434DFC">
              <w:rPr>
                <w:rFonts w:ascii="GHEA Grapalat" w:hAnsi="GHEA Grapalat" w:cs="Arial Armenian"/>
              </w:rPr>
              <w:t xml:space="preserve">: </w:t>
            </w:r>
            <w:r w:rsidRPr="00434DFC">
              <w:rPr>
                <w:rFonts w:ascii="GHEA Grapalat" w:hAnsi="GHEA Grapalat" w:cs="Arial"/>
              </w:rPr>
              <w:t>«</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տերմինը</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հաղոդակցվել</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ստացականի</w:t>
            </w:r>
            <w:r w:rsidRPr="00434DFC">
              <w:rPr>
                <w:rFonts w:ascii="GHEA Grapalat" w:hAnsi="GHEA Grapalat" w:cs="Arial Armenian"/>
              </w:rPr>
              <w:t xml:space="preserve"> </w:t>
            </w:r>
            <w:r w:rsidRPr="00434DFC">
              <w:rPr>
                <w:rFonts w:ascii="GHEA Grapalat" w:hAnsi="GHEA Grapalat" w:cs="Sylfaen"/>
              </w:rPr>
              <w:lastRenderedPageBreak/>
              <w:t>առկայությամբ</w:t>
            </w:r>
            <w:r w:rsidRPr="00434DFC">
              <w:rPr>
                <w:rFonts w:ascii="GHEA Grapalat" w:hAnsi="GHEA Grapalat"/>
              </w:rPr>
              <w:t>:</w:t>
            </w:r>
          </w:p>
          <w:p w:rsidR="003409C7" w:rsidRPr="00434DFC" w:rsidRDefault="003409C7" w:rsidP="00D744CE">
            <w:pPr>
              <w:pStyle w:val="Sub-ClauseText"/>
              <w:numPr>
                <w:ilvl w:val="1"/>
                <w:numId w:val="5"/>
              </w:numPr>
              <w:spacing w:before="0" w:after="200"/>
              <w:ind w:left="0" w:firstLine="0"/>
              <w:rPr>
                <w:rFonts w:ascii="GHEA Grapalat" w:hAnsi="GHEA Grapalat"/>
                <w:spacing w:val="0"/>
              </w:rPr>
            </w:pP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կլինի</w:t>
            </w:r>
            <w:r w:rsidRPr="00434DFC">
              <w:rPr>
                <w:rFonts w:ascii="GHEA Grapalat" w:hAnsi="GHEA Grapalat" w:cs="Arial Armenian"/>
              </w:rPr>
              <w:t xml:space="preserve"> </w:t>
            </w:r>
            <w:r w:rsidRPr="00434DFC">
              <w:rPr>
                <w:rFonts w:ascii="GHEA Grapalat" w:hAnsi="GHEA Grapalat" w:cs="Sylfaen"/>
              </w:rPr>
              <w:t>ստացման</w:t>
            </w:r>
            <w:r w:rsidRPr="00434DFC">
              <w:rPr>
                <w:rFonts w:ascii="GHEA Grapalat" w:hAnsi="GHEA Grapalat" w:cs="Arial Armenian"/>
              </w:rPr>
              <w:t xml:space="preserve"> </w:t>
            </w:r>
            <w:r w:rsidRPr="00434DFC">
              <w:rPr>
                <w:rFonts w:ascii="GHEA Grapalat" w:hAnsi="GHEA Grapalat" w:cs="Sylfaen"/>
              </w:rPr>
              <w:t>պահից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ծանուցման՝</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մտնելու</w:t>
            </w:r>
            <w:r w:rsidRPr="00434DFC">
              <w:rPr>
                <w:rFonts w:ascii="GHEA Grapalat" w:hAnsi="GHEA Grapalat" w:cs="Times Armenian"/>
              </w:rPr>
              <w:t xml:space="preserve"> </w:t>
            </w:r>
            <w:r w:rsidRPr="00434DFC">
              <w:rPr>
                <w:rFonts w:ascii="GHEA Grapalat" w:hAnsi="GHEA Grapalat" w:cs="Sylfaen"/>
              </w:rPr>
              <w:t>ամսաթվից՝</w:t>
            </w:r>
            <w:r w:rsidRPr="00434DFC">
              <w:rPr>
                <w:rFonts w:ascii="GHEA Grapalat" w:hAnsi="GHEA Grapalat" w:cs="Arial Armenian"/>
              </w:rPr>
              <w:t xml:space="preserve"> </w:t>
            </w:r>
            <w:r w:rsidRPr="00434DFC">
              <w:rPr>
                <w:rFonts w:ascii="GHEA Grapalat" w:hAnsi="GHEA Grapalat" w:cs="Sylfaen"/>
              </w:rPr>
              <w:t>կախված</w:t>
            </w:r>
            <w:r w:rsidRPr="00434DFC">
              <w:rPr>
                <w:rFonts w:ascii="GHEA Grapalat" w:hAnsi="GHEA Grapalat" w:cs="Arial Armenian"/>
              </w:rPr>
              <w:t xml:space="preserve"> </w:t>
            </w:r>
            <w:r w:rsidRPr="00434DFC">
              <w:rPr>
                <w:rFonts w:ascii="GHEA Grapalat" w:hAnsi="GHEA Grapalat" w:cs="Sylfaen"/>
              </w:rPr>
              <w:t>նրանից</w:t>
            </w:r>
            <w:r w:rsidRPr="00434DFC">
              <w:rPr>
                <w:rFonts w:ascii="GHEA Grapalat" w:hAnsi="GHEA Grapalat" w:cs="Arial Armenian"/>
              </w:rPr>
              <w:t xml:space="preserve">, </w:t>
            </w:r>
            <w:r w:rsidRPr="00434DFC">
              <w:rPr>
                <w:rFonts w:ascii="GHEA Grapalat" w:hAnsi="GHEA Grapalat" w:cs="Sylfaen"/>
              </w:rPr>
              <w:t>թե</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ամսաթիվն</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ավելի</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Times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1" w:name="_Toc428456698"/>
            <w:r w:rsidRPr="00434DFC">
              <w:rPr>
                <w:rFonts w:ascii="GHEA Grapalat" w:hAnsi="GHEA Grapalat"/>
              </w:rPr>
              <w:lastRenderedPageBreak/>
              <w:t xml:space="preserve">9. </w:t>
            </w:r>
            <w:r w:rsidRPr="00434DFC">
              <w:rPr>
                <w:rFonts w:ascii="GHEA Grapalat" w:hAnsi="GHEA Grapalat"/>
              </w:rPr>
              <w:tab/>
              <w:t>Կարգավորող օրենք</w:t>
            </w:r>
            <w:bookmarkEnd w:id="111"/>
          </w:p>
        </w:tc>
        <w:tc>
          <w:tcPr>
            <w:tcW w:w="6930" w:type="dxa"/>
          </w:tcPr>
          <w:p w:rsidR="003409C7" w:rsidRPr="00434DFC" w:rsidRDefault="003409C7" w:rsidP="003409C7">
            <w:pPr>
              <w:pStyle w:val="Sub-ClauseText"/>
              <w:numPr>
                <w:ilvl w:val="1"/>
                <w:numId w:val="43"/>
              </w:numPr>
              <w:spacing w:before="0" w:after="200"/>
              <w:ind w:left="0" w:firstLine="0"/>
              <w:rPr>
                <w:rFonts w:ascii="GHEA Grapalat" w:hAnsi="GHEA Grapalat"/>
                <w:spacing w:val="0"/>
              </w:rPr>
            </w:pP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կարգավորվի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մեկնաբանվի</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երկրի</w:t>
            </w:r>
            <w:r w:rsidRPr="00434DFC">
              <w:rPr>
                <w:rFonts w:ascii="GHEA Grapalat" w:hAnsi="GHEA Grapalat" w:cs="Arial Armenian"/>
              </w:rPr>
              <w:t xml:space="preserve"> </w:t>
            </w:r>
            <w:r w:rsidRPr="00434DFC">
              <w:rPr>
                <w:rFonts w:ascii="GHEA Grapalat" w:hAnsi="GHEA Grapalat" w:cs="Sylfaen"/>
              </w:rPr>
              <w:t>օրենսդրությանը</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2" w:name="_Toc428456699"/>
            <w:r w:rsidRPr="00434DFC">
              <w:rPr>
                <w:rFonts w:ascii="GHEA Grapalat" w:hAnsi="GHEA Grapalat"/>
              </w:rPr>
              <w:t>10.</w:t>
            </w:r>
            <w:r w:rsidRPr="00434DFC">
              <w:rPr>
                <w:rFonts w:ascii="GHEA Grapalat" w:hAnsi="GHEA Grapalat"/>
              </w:rPr>
              <w:tab/>
            </w:r>
            <w:bookmarkStart w:id="113" w:name="_Toc381360281"/>
            <w:r w:rsidRPr="00434DFC">
              <w:rPr>
                <w:rFonts w:ascii="GHEA Grapalat" w:hAnsi="GHEA Grapalat" w:cs="Sylfaen"/>
              </w:rPr>
              <w:t>Վեճերի</w:t>
            </w:r>
            <w:r w:rsidRPr="00434DFC">
              <w:rPr>
                <w:rFonts w:ascii="GHEA Grapalat" w:hAnsi="GHEA Grapalat" w:cs="Arial Armenian"/>
              </w:rPr>
              <w:t xml:space="preserve"> </w:t>
            </w:r>
            <w:r w:rsidRPr="00434DFC">
              <w:rPr>
                <w:rFonts w:ascii="GHEA Grapalat" w:hAnsi="GHEA Grapalat" w:cs="Sylfaen"/>
              </w:rPr>
              <w:t>կարգավորում</w:t>
            </w:r>
            <w:bookmarkEnd w:id="112"/>
            <w:bookmarkEnd w:id="113"/>
          </w:p>
        </w:tc>
        <w:tc>
          <w:tcPr>
            <w:tcW w:w="6930" w:type="dxa"/>
          </w:tcPr>
          <w:p w:rsidR="003409C7" w:rsidRPr="00434DFC" w:rsidRDefault="003409C7" w:rsidP="00D744CE">
            <w:pPr>
              <w:pStyle w:val="Sub-ClauseText"/>
              <w:numPr>
                <w:ilvl w:val="1"/>
                <w:numId w:val="6"/>
              </w:numPr>
              <w:spacing w:before="0" w:after="200"/>
              <w:ind w:left="0" w:firstLine="0"/>
              <w:rPr>
                <w:rFonts w:ascii="GHEA Grapalat" w:hAnsi="GHEA Grapalat"/>
                <w:spacing w:val="0"/>
              </w:rPr>
            </w:pP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ջանքերը</w:t>
            </w:r>
            <w:r w:rsidRPr="00434DFC">
              <w:rPr>
                <w:rFonts w:ascii="GHEA Grapalat" w:hAnsi="GHEA Grapalat" w:cs="Arial Armenian"/>
                <w:spacing w:val="0"/>
              </w:rPr>
              <w:t xml:space="preserve"> </w:t>
            </w:r>
            <w:r w:rsidRPr="00434DFC">
              <w:rPr>
                <w:rFonts w:ascii="GHEA Grapalat" w:hAnsi="GHEA Grapalat" w:cs="Sylfaen"/>
                <w:spacing w:val="0"/>
              </w:rPr>
              <w:t>կիրառեն՝</w:t>
            </w:r>
            <w:r w:rsidRPr="00434DFC">
              <w:rPr>
                <w:rFonts w:ascii="GHEA Grapalat" w:hAnsi="GHEA Grapalat" w:cs="Arial Armenian"/>
                <w:spacing w:val="0"/>
              </w:rPr>
              <w:t xml:space="preserve"> </w:t>
            </w:r>
            <w:r w:rsidRPr="00434DFC">
              <w:rPr>
                <w:rFonts w:ascii="GHEA Grapalat" w:hAnsi="GHEA Grapalat" w:cs="Sylfaen"/>
                <w:spacing w:val="0"/>
              </w:rPr>
              <w:t>ուղղակի</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պաշտոնական</w:t>
            </w:r>
            <w:r w:rsidRPr="00434DFC">
              <w:rPr>
                <w:rFonts w:ascii="GHEA Grapalat" w:hAnsi="GHEA Grapalat" w:cs="Arial Armenian"/>
                <w:spacing w:val="0"/>
              </w:rPr>
              <w:t xml:space="preserve"> </w:t>
            </w:r>
            <w:r w:rsidRPr="00434DFC">
              <w:rPr>
                <w:rFonts w:ascii="GHEA Grapalat" w:hAnsi="GHEA Grapalat" w:cs="Sylfaen"/>
                <w:spacing w:val="0"/>
              </w:rPr>
              <w:t>բանակցությունների</w:t>
            </w:r>
            <w:r w:rsidRPr="00434DFC">
              <w:rPr>
                <w:rFonts w:ascii="GHEA Grapalat" w:hAnsi="GHEA Grapalat" w:cs="Arial Armenian"/>
                <w:spacing w:val="0"/>
              </w:rPr>
              <w:t xml:space="preserve"> </w:t>
            </w:r>
            <w:r w:rsidRPr="00434DFC">
              <w:rPr>
                <w:rFonts w:ascii="GHEA Grapalat" w:hAnsi="GHEA Grapalat" w:cs="Sylfaen"/>
                <w:spacing w:val="0"/>
              </w:rPr>
              <w:t>միջոցով</w:t>
            </w:r>
            <w:r w:rsidRPr="00434DFC">
              <w:rPr>
                <w:rFonts w:ascii="GHEA Grapalat" w:hAnsi="GHEA Grapalat" w:cs="Arial Armenian"/>
                <w:spacing w:val="0"/>
              </w:rPr>
              <w:t xml:space="preserve"> </w:t>
            </w:r>
            <w:r w:rsidRPr="00434DFC">
              <w:rPr>
                <w:rFonts w:ascii="GHEA Grapalat" w:hAnsi="GHEA Grapalat" w:cs="Sylfaen"/>
                <w:spacing w:val="0"/>
              </w:rPr>
              <w:t>բարեկամաբար</w:t>
            </w:r>
            <w:r w:rsidRPr="00434DFC">
              <w:rPr>
                <w:rFonts w:ascii="GHEA Grapalat" w:hAnsi="GHEA Grapalat" w:cs="Arial Armenian"/>
                <w:spacing w:val="0"/>
              </w:rPr>
              <w:t xml:space="preserve"> </w:t>
            </w:r>
            <w:r w:rsidRPr="00434DFC">
              <w:rPr>
                <w:rFonts w:ascii="GHEA Grapalat" w:hAnsi="GHEA Grapalat" w:cs="Sylfaen"/>
                <w:spacing w:val="0"/>
              </w:rPr>
              <w:t>լուծելու</w:t>
            </w:r>
            <w:r w:rsidRPr="00434DFC">
              <w:rPr>
                <w:rFonts w:ascii="GHEA Grapalat" w:hAnsi="GHEA Grapalat" w:cs="Arial Armenian"/>
                <w:spacing w:val="0"/>
              </w:rPr>
              <w:t xml:space="preserve"> </w:t>
            </w:r>
            <w:r w:rsidRPr="00434DFC">
              <w:rPr>
                <w:rFonts w:ascii="GHEA Grapalat" w:hAnsi="GHEA Grapalat" w:cs="Sylfaen"/>
                <w:spacing w:val="0"/>
              </w:rPr>
              <w:t>իրենց</w:t>
            </w:r>
            <w:r w:rsidRPr="00434DFC">
              <w:rPr>
                <w:rFonts w:ascii="GHEA Grapalat" w:hAnsi="GHEA Grapalat" w:cs="Arial Armenian"/>
                <w:spacing w:val="0"/>
              </w:rPr>
              <w:t xml:space="preserve"> </w:t>
            </w:r>
            <w:r w:rsidRPr="00434DFC">
              <w:rPr>
                <w:rFonts w:ascii="GHEA Grapalat" w:hAnsi="GHEA Grapalat" w:cs="Sylfaen"/>
                <w:spacing w:val="0"/>
              </w:rPr>
              <w:t>միջև</w:t>
            </w:r>
            <w:r w:rsidRPr="00434DFC">
              <w:rPr>
                <w:rFonts w:ascii="GHEA Grapalat" w:hAnsi="GHEA Grapalat" w:cs="Arial Armenian"/>
                <w:spacing w:val="0"/>
              </w:rPr>
              <w:t xml:space="preserve"> </w:t>
            </w:r>
            <w:r w:rsidRPr="00434DFC">
              <w:rPr>
                <w:rFonts w:ascii="GHEA Grapalat" w:hAnsi="GHEA Grapalat" w:cs="Sylfaen"/>
                <w:spacing w:val="0"/>
              </w:rPr>
              <w:t>ծագած</w:t>
            </w:r>
            <w:r w:rsidRPr="00434DFC">
              <w:rPr>
                <w:rFonts w:ascii="GHEA Grapalat" w:hAnsi="GHEA Grapalat" w:cs="Arial Armenian"/>
                <w:spacing w:val="0"/>
              </w:rPr>
              <w:t xml:space="preserve"> </w:t>
            </w:r>
            <w:r w:rsidRPr="00434DFC">
              <w:rPr>
                <w:rFonts w:ascii="GHEA Grapalat" w:hAnsi="GHEA Grapalat" w:cs="Sylfaen"/>
                <w:spacing w:val="0"/>
              </w:rPr>
              <w:t>տարաձայնությունները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վեճերը</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numPr>
                <w:ilvl w:val="1"/>
                <w:numId w:val="6"/>
              </w:numPr>
              <w:spacing w:before="0" w:after="200"/>
              <w:ind w:left="0" w:firstLine="0"/>
              <w:rPr>
                <w:rFonts w:ascii="GHEA Grapalat" w:hAnsi="GHEA Grapalat"/>
                <w:spacing w:val="0"/>
              </w:rPr>
            </w:pP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չեն</w:t>
            </w:r>
            <w:r w:rsidRPr="00434DFC">
              <w:rPr>
                <w:rFonts w:ascii="GHEA Grapalat" w:hAnsi="GHEA Grapalat" w:cs="Arial Armenian"/>
              </w:rPr>
              <w:t xml:space="preserve"> </w:t>
            </w:r>
            <w:r w:rsidRPr="00434DFC">
              <w:rPr>
                <w:rFonts w:ascii="GHEA Grapalat" w:hAnsi="GHEA Grapalat" w:cs="Sylfaen"/>
              </w:rPr>
              <w:t>կարողանում</w:t>
            </w:r>
            <w:r w:rsidRPr="00434DFC">
              <w:rPr>
                <w:rFonts w:ascii="GHEA Grapalat" w:hAnsi="GHEA Grapalat" w:cs="Arial Armenian"/>
              </w:rPr>
              <w:t xml:space="preserve"> </w:t>
            </w:r>
            <w:r w:rsidRPr="00434DFC">
              <w:rPr>
                <w:rFonts w:ascii="GHEA Grapalat" w:hAnsi="GHEA Grapalat" w:cs="Sylfaen"/>
              </w:rPr>
              <w:t>լուծել</w:t>
            </w:r>
            <w:r w:rsidRPr="00434DFC">
              <w:rPr>
                <w:rFonts w:ascii="GHEA Grapalat" w:hAnsi="GHEA Grapalat" w:cs="Arial Armenian"/>
              </w:rPr>
              <w:t xml:space="preserve"> </w:t>
            </w:r>
            <w:r w:rsidRPr="00434DFC">
              <w:rPr>
                <w:rFonts w:ascii="GHEA Grapalat" w:hAnsi="GHEA Grapalat" w:cs="Sylfaen"/>
              </w:rPr>
              <w:t>վեճը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տարաձայնությունները</w:t>
            </w:r>
            <w:r w:rsidRPr="00434DFC">
              <w:rPr>
                <w:rFonts w:ascii="GHEA Grapalat" w:hAnsi="GHEA Grapalat"/>
              </w:rPr>
              <w:t xml:space="preserve"> </w:t>
            </w:r>
            <w:r w:rsidRPr="00434DFC">
              <w:rPr>
                <w:rFonts w:ascii="GHEA Grapalat" w:hAnsi="GHEA Grapalat" w:cs="Sylfaen"/>
              </w:rPr>
              <w:t>փոխադարձ</w:t>
            </w:r>
            <w:r w:rsidRPr="00434DFC">
              <w:rPr>
                <w:rFonts w:ascii="GHEA Grapalat" w:hAnsi="GHEA Grapalat" w:cs="Arial Armenian"/>
              </w:rPr>
              <w:t xml:space="preserve"> </w:t>
            </w:r>
            <w:r w:rsidRPr="00434DFC">
              <w:rPr>
                <w:rFonts w:ascii="GHEA Grapalat" w:hAnsi="GHEA Grapalat" w:cs="Sylfaen"/>
              </w:rPr>
              <w:t>բանակցությունների</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ուղարկում</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նշելով</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w:t>
            </w:r>
            <w:r w:rsidRPr="00434DFC">
              <w:rPr>
                <w:rFonts w:ascii="GHEA Grapalat" w:hAnsi="GHEA Grapalat" w:cs="Arial Armenian"/>
              </w:rPr>
              <w:t xml:space="preserve"> </w:t>
            </w:r>
            <w:r w:rsidRPr="00434DFC">
              <w:rPr>
                <w:rFonts w:ascii="GHEA Grapalat" w:hAnsi="GHEA Grapalat" w:cs="Sylfaen"/>
              </w:rPr>
              <w:t>մտադրության</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ստորև</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դիմել</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ծանուցումն</w:t>
            </w:r>
            <w:r w:rsidRPr="00434DFC">
              <w:rPr>
                <w:rFonts w:ascii="GHEA Grapalat" w:hAnsi="GHEA Grapalat" w:cs="Arial Armenian"/>
              </w:rPr>
              <w:t xml:space="preserve"> </w:t>
            </w:r>
            <w:r w:rsidRPr="00434DFC">
              <w:rPr>
                <w:rFonts w:ascii="GHEA Grapalat" w:hAnsi="GHEA Grapalat" w:cs="Sylfaen"/>
              </w:rPr>
              <w:t>ուղարկելուց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վեճ</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տարաձայնություն</w:t>
            </w:r>
            <w:r w:rsidRPr="00434DFC">
              <w:rPr>
                <w:rFonts w:ascii="GHEA Grapalat" w:hAnsi="GHEA Grapalat" w:cs="Arial Armenian"/>
              </w:rPr>
              <w:t xml:space="preserve">, </w:t>
            </w:r>
            <w:r w:rsidRPr="00434DFC">
              <w:rPr>
                <w:rFonts w:ascii="GHEA Grapalat" w:hAnsi="GHEA Grapalat" w:cs="Sylfaen"/>
              </w:rPr>
              <w:t>որի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կետի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տրվել</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վերջնականապես</w:t>
            </w:r>
            <w:r w:rsidRPr="00434DFC">
              <w:rPr>
                <w:rFonts w:ascii="GHEA Grapalat" w:hAnsi="GHEA Grapalat" w:cs="Arial Armenian"/>
              </w:rPr>
              <w:t xml:space="preserve"> </w:t>
            </w:r>
            <w:r w:rsidRPr="00434DFC">
              <w:rPr>
                <w:rFonts w:ascii="GHEA Grapalat" w:hAnsi="GHEA Grapalat" w:cs="Sylfaen"/>
              </w:rPr>
              <w:t>կարգավորվի</w:t>
            </w:r>
            <w:r w:rsidRPr="00434DFC">
              <w:rPr>
                <w:rFonts w:ascii="GHEA Grapalat" w:hAnsi="GHEA Grapalat" w:cs="Arial Armenian"/>
              </w:rPr>
              <w:t xml:space="preserve"> </w:t>
            </w:r>
            <w:r w:rsidRPr="00434DFC">
              <w:rPr>
                <w:rFonts w:ascii="GHEA Grapalat" w:hAnsi="GHEA Grapalat" w:cs="Sylfaen"/>
              </w:rPr>
              <w:t>արբիտրաժի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Արբիտրաժի</w:t>
            </w:r>
            <w:r w:rsidRPr="00434DFC">
              <w:rPr>
                <w:rFonts w:ascii="GHEA Grapalat" w:hAnsi="GHEA Grapalat" w:cs="Arial Armenian"/>
              </w:rPr>
              <w:t xml:space="preserve"> </w:t>
            </w:r>
            <w:r w:rsidRPr="00434DFC">
              <w:rPr>
                <w:rFonts w:ascii="GHEA Grapalat" w:hAnsi="GHEA Grapalat" w:cs="Sylfaen"/>
              </w:rPr>
              <w:t>գործնեությունը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սկսվել</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առաքումից</w:t>
            </w:r>
            <w:r w:rsidRPr="00434DFC">
              <w:rPr>
                <w:rFonts w:ascii="GHEA Grapalat" w:hAnsi="GHEA Grapalat" w:cs="Arial Armenian"/>
              </w:rPr>
              <w:t xml:space="preserve"> </w:t>
            </w:r>
            <w:r w:rsidRPr="00434DFC">
              <w:rPr>
                <w:rFonts w:ascii="GHEA Grapalat" w:hAnsi="GHEA Grapalat" w:cs="Sylfaen"/>
              </w:rPr>
              <w:t>առաջ</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Արբիտրաժային</w:t>
            </w:r>
            <w:r w:rsidRPr="00434DFC">
              <w:rPr>
                <w:rFonts w:ascii="GHEA Grapalat" w:hAnsi="GHEA Grapalat" w:cs="Arial Armenian"/>
              </w:rPr>
              <w:t xml:space="preserve"> </w:t>
            </w:r>
            <w:r w:rsidRPr="00434DFC">
              <w:rPr>
                <w:rFonts w:ascii="GHEA Grapalat" w:hAnsi="GHEA Grapalat" w:cs="Sylfaen"/>
              </w:rPr>
              <w:t>վարման</w:t>
            </w:r>
            <w:r w:rsidRPr="00434DFC">
              <w:rPr>
                <w:rFonts w:ascii="GHEA Grapalat" w:hAnsi="GHEA Grapalat" w:cs="Arial Armenian"/>
              </w:rPr>
              <w:t xml:space="preserve"> </w:t>
            </w:r>
            <w:r w:rsidRPr="00434DFC">
              <w:rPr>
                <w:rFonts w:ascii="GHEA Grapalat" w:hAnsi="GHEA Grapalat" w:cs="Sylfaen"/>
              </w:rPr>
              <w:t>կարգը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համապատասխանի</w:t>
            </w:r>
            <w:r w:rsidRPr="00434DFC">
              <w:rPr>
                <w:rFonts w:ascii="GHEA Grapalat" w:hAnsi="GHEA Grapalat" w:cs="Arial Armenian"/>
              </w:rPr>
              <w:t xml:space="preserve">  </w:t>
            </w:r>
            <w:r w:rsidRPr="00434DFC">
              <w:rPr>
                <w:rFonts w:ascii="GHEA Grapalat" w:hAnsi="GHEA Grapalat" w:cs="Sylfaen"/>
                <w:b/>
              </w:rPr>
              <w:t>ՊՀՊ</w:t>
            </w:r>
            <w:r w:rsidRPr="00434DFC">
              <w:rPr>
                <w:rFonts w:ascii="GHEA Grapalat" w:hAnsi="GHEA Grapalat" w:cs="Arial Armenian"/>
                <w:b/>
              </w:rPr>
              <w:t>-</w:t>
            </w:r>
            <w:r w:rsidRPr="00434DFC">
              <w:rPr>
                <w:rFonts w:ascii="GHEA Grapalat" w:hAnsi="GHEA Grapalat" w:cs="Sylfaen"/>
                <w:b/>
              </w:rPr>
              <w:t>ում</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վարման</w:t>
            </w:r>
            <w:r w:rsidRPr="00434DFC">
              <w:rPr>
                <w:rFonts w:ascii="GHEA Grapalat" w:hAnsi="GHEA Grapalat" w:cs="Arial Armenian"/>
              </w:rPr>
              <w:t xml:space="preserve"> </w:t>
            </w:r>
            <w:r w:rsidRPr="00434DFC">
              <w:rPr>
                <w:rFonts w:ascii="GHEA Grapalat" w:hAnsi="GHEA Grapalat" w:cs="Sylfaen"/>
              </w:rPr>
              <w:t>կանոններին</w:t>
            </w:r>
            <w:r w:rsidRPr="00434DFC">
              <w:rPr>
                <w:rFonts w:ascii="GHEA Grapalat" w:hAnsi="GHEA Grapalat"/>
              </w:rPr>
              <w:t>:</w:t>
            </w:r>
            <w:r w:rsidRPr="00434DFC">
              <w:rPr>
                <w:rFonts w:ascii="GHEA Grapalat" w:hAnsi="GHEA Grapalat"/>
                <w:b/>
                <w:spacing w:val="0"/>
              </w:rPr>
              <w:t xml:space="preserve">. </w:t>
            </w:r>
          </w:p>
          <w:p w:rsidR="003409C7" w:rsidRPr="00434DFC" w:rsidRDefault="003409C7" w:rsidP="00D744CE">
            <w:pPr>
              <w:pStyle w:val="Sub-ClauseText"/>
              <w:numPr>
                <w:ilvl w:val="1"/>
                <w:numId w:val="6"/>
              </w:numPr>
              <w:spacing w:before="0" w:after="200"/>
              <w:ind w:left="0" w:firstLine="0"/>
              <w:rPr>
                <w:rFonts w:ascii="GHEA Grapalat" w:hAnsi="GHEA Grapalat"/>
              </w:rPr>
            </w:pPr>
            <w:r w:rsidRPr="00434DFC">
              <w:rPr>
                <w:rFonts w:ascii="GHEA Grapalat" w:hAnsi="GHEA Grapalat" w:cs="Sylfaen"/>
              </w:rPr>
              <w:t>Անկախ</w:t>
            </w:r>
            <w:r w:rsidRPr="00434DFC">
              <w:rPr>
                <w:rFonts w:ascii="GHEA Grapalat" w:hAnsi="GHEA Grapalat" w:cs="Arial Armenian"/>
              </w:rPr>
              <w:t xml:space="preserve"> </w:t>
            </w:r>
            <w:r w:rsidRPr="00434DFC">
              <w:rPr>
                <w:rFonts w:ascii="GHEA Grapalat" w:hAnsi="GHEA Grapalat" w:cs="Sylfaen"/>
              </w:rPr>
              <w:t>արբիտրաժ</w:t>
            </w:r>
            <w:r w:rsidRPr="00434DFC">
              <w:rPr>
                <w:rFonts w:ascii="GHEA Grapalat" w:hAnsi="GHEA Grapalat" w:cs="Arial Armenian"/>
              </w:rPr>
              <w:t xml:space="preserve"> </w:t>
            </w:r>
            <w:r w:rsidRPr="00434DFC">
              <w:rPr>
                <w:rFonts w:ascii="GHEA Grapalat" w:hAnsi="GHEA Grapalat" w:cs="Sylfaen"/>
              </w:rPr>
              <w:t>դիմելուց՝</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կողմերը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շարունակեն</w:t>
            </w:r>
            <w:r w:rsidRPr="00434DFC">
              <w:rPr>
                <w:rFonts w:ascii="GHEA Grapalat" w:hAnsi="GHEA Grapalat" w:cs="Arial Armenian"/>
              </w:rPr>
              <w:t xml:space="preserve"> </w:t>
            </w:r>
            <w:r w:rsidRPr="00434DFC">
              <w:rPr>
                <w:rFonts w:ascii="GHEA Grapalat" w:hAnsi="GHEA Grapalat" w:cs="Sylfaen"/>
              </w:rPr>
              <w:t>կատարել</w:t>
            </w:r>
            <w:r w:rsidRPr="00434DFC">
              <w:rPr>
                <w:rFonts w:ascii="GHEA Grapalat" w:hAnsi="GHEA Grapalat" w:cs="Arial Armenian"/>
              </w:rPr>
              <w:t xml:space="preserve"> </w:t>
            </w:r>
            <w:r w:rsidRPr="00434DFC">
              <w:rPr>
                <w:rFonts w:ascii="GHEA Grapalat" w:hAnsi="GHEA Grapalat" w:cs="Sylfaen"/>
              </w:rPr>
              <w:t>Պայմանագորով</w:t>
            </w:r>
            <w:r w:rsidRPr="00434DFC">
              <w:rPr>
                <w:rFonts w:ascii="GHEA Grapalat" w:hAnsi="GHEA Grapalat" w:cs="Arial Armenian"/>
              </w:rPr>
              <w:t xml:space="preserve"> </w:t>
            </w:r>
            <w:r w:rsidRPr="00434DFC">
              <w:rPr>
                <w:rFonts w:ascii="GHEA Grapalat" w:hAnsi="GHEA Grapalat" w:cs="Sylfaen"/>
              </w:rPr>
              <w:t>հատկացված</w:t>
            </w:r>
            <w:r w:rsidRPr="00434DFC">
              <w:rPr>
                <w:rFonts w:ascii="GHEA Grapalat" w:hAnsi="GHEA Grapalat" w:cs="Arial Armenian"/>
              </w:rPr>
              <w:t xml:space="preserve"> </w:t>
            </w:r>
            <w:r w:rsidRPr="00434DFC">
              <w:rPr>
                <w:rFonts w:ascii="GHEA Grapalat" w:hAnsi="GHEA Grapalat" w:cs="Sylfaen"/>
              </w:rPr>
              <w:t>իրենց</w:t>
            </w:r>
            <w:r w:rsidRPr="00434DFC">
              <w:rPr>
                <w:rFonts w:ascii="GHEA Grapalat" w:hAnsi="GHEA Grapalat" w:cs="Arial Armenian"/>
              </w:rPr>
              <w:t xml:space="preserve"> </w:t>
            </w:r>
            <w:r w:rsidRPr="00434DFC">
              <w:rPr>
                <w:rFonts w:ascii="GHEA Grapalat" w:hAnsi="GHEA Grapalat" w:cs="Sylfaen"/>
              </w:rPr>
              <w:t>պարտականությունները</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պայմանավորվածություն</w:t>
            </w:r>
            <w:r w:rsidRPr="00434DFC">
              <w:rPr>
                <w:rFonts w:ascii="GHEA Grapalat" w:hAnsi="GHEA Grapalat" w:cs="Arial Armenian"/>
              </w:rPr>
              <w:t xml:space="preserve"> </w:t>
            </w:r>
            <w:r w:rsidRPr="00434DFC">
              <w:rPr>
                <w:rFonts w:ascii="GHEA Grapalat" w:hAnsi="GHEA Grapalat" w:cs="Sylfaen"/>
              </w:rPr>
              <w:t>չունենալու</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վճարի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հասանելի</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գումարներ</w:t>
            </w:r>
            <w:r w:rsidRPr="00434DFC">
              <w:rPr>
                <w:rFonts w:ascii="GHEA Grapalat" w:hAnsi="GHEA Grapalat"/>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4" w:name="_Toc428456700"/>
            <w:r w:rsidRPr="00434DFC">
              <w:rPr>
                <w:rFonts w:ascii="GHEA Grapalat" w:hAnsi="GHEA Grapalat"/>
                <w:lang w:val="en-GB"/>
              </w:rPr>
              <w:t>11.</w:t>
            </w:r>
            <w:r w:rsidRPr="00434DFC">
              <w:rPr>
                <w:rFonts w:ascii="GHEA Grapalat" w:hAnsi="GHEA Grapalat"/>
                <w:lang w:val="en-GB"/>
              </w:rPr>
              <w:tab/>
            </w:r>
            <w:bookmarkStart w:id="115" w:name="_Toc381360282"/>
            <w:r w:rsidRPr="00434DFC">
              <w:rPr>
                <w:rFonts w:ascii="GHEA Grapalat" w:hAnsi="GHEA Grapalat" w:cs="Sylfaen"/>
                <w:lang w:val="en-GB"/>
              </w:rPr>
              <w:t>Բանկի</w:t>
            </w:r>
            <w:r w:rsidRPr="00434DFC">
              <w:rPr>
                <w:rFonts w:ascii="GHEA Grapalat" w:hAnsi="GHEA Grapalat" w:cs="Arial Armenian"/>
                <w:lang w:val="en-GB"/>
              </w:rPr>
              <w:t xml:space="preserve"> </w:t>
            </w:r>
            <w:r w:rsidRPr="00434DFC">
              <w:rPr>
                <w:rFonts w:ascii="GHEA Grapalat" w:hAnsi="GHEA Grapalat" w:cs="Sylfaen"/>
                <w:lang w:val="en-GB"/>
              </w:rPr>
              <w:t>կողմից</w:t>
            </w:r>
            <w:r w:rsidRPr="00434DFC">
              <w:rPr>
                <w:rFonts w:ascii="GHEA Grapalat" w:hAnsi="GHEA Grapalat" w:cs="Arial Armenian"/>
                <w:lang w:val="en-GB"/>
              </w:rPr>
              <w:t xml:space="preserve"> </w:t>
            </w:r>
            <w:r w:rsidRPr="00434DFC">
              <w:rPr>
                <w:rFonts w:ascii="GHEA Grapalat" w:hAnsi="GHEA Grapalat" w:cs="Sylfaen"/>
                <w:lang w:val="en-GB"/>
              </w:rPr>
              <w:t>իրականացվող</w:t>
            </w:r>
            <w:r w:rsidRPr="00434DFC">
              <w:rPr>
                <w:rFonts w:ascii="GHEA Grapalat" w:hAnsi="GHEA Grapalat" w:cs="Arial Armenian"/>
                <w:lang w:val="en-GB"/>
              </w:rPr>
              <w:t xml:space="preserve"> </w:t>
            </w:r>
            <w:r w:rsidRPr="00434DFC">
              <w:rPr>
                <w:rFonts w:ascii="GHEA Grapalat" w:hAnsi="GHEA Grapalat" w:cs="Sylfaen"/>
                <w:lang w:val="en-GB"/>
              </w:rPr>
              <w:t>ուսումնասիրությո</w:t>
            </w:r>
            <w:r w:rsidRPr="00434DFC">
              <w:rPr>
                <w:rFonts w:ascii="GHEA Grapalat" w:hAnsi="GHEA Grapalat" w:cs="Sylfaen"/>
                <w:lang w:val="en-GB"/>
              </w:rPr>
              <w:lastRenderedPageBreak/>
              <w:t>ւններ</w:t>
            </w:r>
            <w:r w:rsidRPr="00434DFC">
              <w:rPr>
                <w:rFonts w:ascii="GHEA Grapalat" w:hAnsi="GHEA Grapalat" w:cs="Arial Armenian"/>
                <w:lang w:val="en-GB"/>
              </w:rPr>
              <w:t xml:space="preserve"> </w:t>
            </w:r>
            <w:r w:rsidRPr="00434DFC">
              <w:rPr>
                <w:rFonts w:ascii="GHEA Grapalat" w:hAnsi="GHEA Grapalat" w:cs="Sylfaen"/>
                <w:lang w:val="en-GB"/>
              </w:rPr>
              <w:t>և</w:t>
            </w:r>
            <w:r w:rsidRPr="00434DFC">
              <w:rPr>
                <w:rFonts w:ascii="GHEA Grapalat" w:hAnsi="GHEA Grapalat" w:cs="Arial Armenian"/>
                <w:lang w:val="en-GB"/>
              </w:rPr>
              <w:t xml:space="preserve"> </w:t>
            </w:r>
            <w:r w:rsidRPr="00434DFC">
              <w:rPr>
                <w:rFonts w:ascii="GHEA Grapalat" w:hAnsi="GHEA Grapalat" w:cs="Sylfaen"/>
                <w:lang w:val="en-GB"/>
              </w:rPr>
              <w:t>ստուգումներ</w:t>
            </w:r>
            <w:bookmarkEnd w:id="114"/>
            <w:bookmarkEnd w:id="115"/>
          </w:p>
        </w:tc>
        <w:tc>
          <w:tcPr>
            <w:tcW w:w="6930" w:type="dxa"/>
          </w:tcPr>
          <w:p w:rsidR="003409C7" w:rsidRPr="00434DF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434DFC">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434DFC">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434DFC"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կտա</w:t>
            </w:r>
            <w:r w:rsidRPr="00434DFC">
              <w:rPr>
                <w:rFonts w:ascii="GHEA Grapalat" w:hAnsi="GHEA Grapalat" w:cs="Arial Armenian"/>
              </w:rPr>
              <w:t xml:space="preserve"> </w:t>
            </w:r>
            <w:r w:rsidRPr="00434DFC">
              <w:rPr>
                <w:rFonts w:ascii="GHEA Grapalat" w:hAnsi="GHEA Grapalat" w:cs="Sylfaen"/>
              </w:rPr>
              <w:t>Բանկին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նշանակված</w:t>
            </w:r>
            <w:r w:rsidRPr="00434DFC">
              <w:rPr>
                <w:rFonts w:ascii="GHEA Grapalat" w:hAnsi="GHEA Grapalat" w:cs="Arial Armenian"/>
              </w:rPr>
              <w:t xml:space="preserve"> </w:t>
            </w:r>
            <w:r w:rsidRPr="00434DFC">
              <w:rPr>
                <w:rFonts w:ascii="GHEA Grapalat" w:hAnsi="GHEA Grapalat" w:cs="Sylfaen"/>
              </w:rPr>
              <w:t>անձանց</w:t>
            </w:r>
            <w:r w:rsidRPr="00434DFC">
              <w:rPr>
                <w:rFonts w:ascii="GHEA Grapalat" w:hAnsi="GHEA Grapalat" w:cs="Arial Armenian"/>
              </w:rPr>
              <w:t xml:space="preserve"> </w:t>
            </w:r>
            <w:r w:rsidRPr="00434DFC">
              <w:rPr>
                <w:rFonts w:ascii="GHEA Grapalat" w:hAnsi="GHEA Grapalat" w:cs="Sylfaen"/>
              </w:rPr>
              <w:t>տեսչական</w:t>
            </w:r>
            <w:r w:rsidRPr="00434DFC">
              <w:rPr>
                <w:rFonts w:ascii="GHEA Grapalat" w:hAnsi="GHEA Grapalat" w:cs="Arial Armenian"/>
              </w:rPr>
              <w:t xml:space="preserve"> </w:t>
            </w:r>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իրականացնել</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գրասենյակներում</w:t>
            </w:r>
            <w:r w:rsidRPr="00434DFC">
              <w:rPr>
                <w:rFonts w:ascii="GHEA Grapalat" w:hAnsi="GHEA Grapalat" w:cs="Arial Armenian"/>
              </w:rPr>
              <w:t xml:space="preserve">, </w:t>
            </w:r>
            <w:r w:rsidRPr="00434DFC">
              <w:rPr>
                <w:rFonts w:ascii="GHEA Grapalat" w:hAnsi="GHEA Grapalat" w:cs="Sylfaen"/>
              </w:rPr>
              <w:t>ստուգել</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հայտի</w:t>
            </w:r>
            <w:r w:rsidRPr="00434DFC">
              <w:rPr>
                <w:rFonts w:ascii="GHEA Grapalat" w:hAnsi="GHEA Grapalat" w:cs="Arial Armenian"/>
              </w:rPr>
              <w:t xml:space="preserve"> </w:t>
            </w:r>
            <w:r w:rsidRPr="00434DFC">
              <w:rPr>
                <w:rFonts w:ascii="GHEA Grapalat" w:hAnsi="GHEA Grapalat" w:cs="Sylfaen"/>
              </w:rPr>
              <w:t>ներկայացման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հաշիվները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արձանագրությունները</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կտա</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պահանջով</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նշանակված</w:t>
            </w:r>
            <w:r w:rsidRPr="00434DFC">
              <w:rPr>
                <w:rFonts w:ascii="GHEA Grapalat" w:hAnsi="GHEA Grapalat" w:cs="Arial Armenian"/>
              </w:rPr>
              <w:t xml:space="preserve"> </w:t>
            </w:r>
            <w:r w:rsidRPr="00434DFC">
              <w:rPr>
                <w:rFonts w:ascii="GHEA Grapalat" w:hAnsi="GHEA Grapalat" w:cs="Sylfaen"/>
              </w:rPr>
              <w:t>հսկիչներին</w:t>
            </w:r>
            <w:r w:rsidRPr="00434DFC">
              <w:rPr>
                <w:rFonts w:ascii="GHEA Grapalat" w:hAnsi="GHEA Grapalat" w:cs="Arial Armenian"/>
              </w:rPr>
              <w:t xml:space="preserve"> </w:t>
            </w:r>
            <w:r w:rsidRPr="00434DFC">
              <w:rPr>
                <w:rFonts w:ascii="GHEA Grapalat" w:hAnsi="GHEA Grapalat" w:cs="Sylfaen"/>
              </w:rPr>
              <w:t>իրականացնել</w:t>
            </w:r>
            <w:r w:rsidRPr="00434DFC">
              <w:rPr>
                <w:rFonts w:ascii="GHEA Grapalat" w:hAnsi="GHEA Grapalat" w:cs="Arial Armenian"/>
              </w:rPr>
              <w:t xml:space="preserve"> </w:t>
            </w:r>
            <w:r w:rsidRPr="00434DFC">
              <w:rPr>
                <w:rFonts w:ascii="GHEA Grapalat" w:hAnsi="GHEA Grapalat" w:cs="Sylfaen"/>
              </w:rPr>
              <w:t>վերոնշյալ</w:t>
            </w:r>
            <w:r w:rsidRPr="00434DFC">
              <w:rPr>
                <w:rFonts w:ascii="GHEA Grapalat" w:hAnsi="GHEA Grapalat" w:cs="Arial Armenian"/>
              </w:rPr>
              <w:t xml:space="preserve"> </w:t>
            </w:r>
            <w:r w:rsidRPr="00434DFC">
              <w:rPr>
                <w:rFonts w:ascii="GHEA Grapalat" w:hAnsi="GHEA Grapalat" w:cs="Sylfaen"/>
              </w:rPr>
              <w:t>հաշիվների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արձանագրությունների</w:t>
            </w:r>
            <w:r w:rsidRPr="00434DFC">
              <w:rPr>
                <w:rFonts w:ascii="GHEA Grapalat" w:hAnsi="GHEA Grapalat" w:cs="Arial Armenian"/>
              </w:rPr>
              <w:t xml:space="preserve"> </w:t>
            </w:r>
            <w:r w:rsidRPr="00434DFC">
              <w:rPr>
                <w:rFonts w:ascii="GHEA Grapalat" w:hAnsi="GHEA Grapalat" w:cs="Sylfaen"/>
              </w:rPr>
              <w:t>ստուգում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նույնը</w:t>
            </w:r>
            <w:r w:rsidRPr="00434DFC">
              <w:rPr>
                <w:rFonts w:ascii="GHEA Grapalat" w:hAnsi="GHEA Grapalat" w:cs="Arial Armenian"/>
              </w:rPr>
              <w:t xml:space="preserve"> </w:t>
            </w:r>
            <w:r w:rsidRPr="00434DFC">
              <w:rPr>
                <w:rFonts w:ascii="GHEA Grapalat" w:hAnsi="GHEA Grapalat" w:cs="Sylfaen"/>
              </w:rPr>
              <w:t>կպահանջի</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Ենթակապալառուներից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խորհրդատուներից</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նրա</w:t>
            </w:r>
            <w:r w:rsidRPr="00434DFC">
              <w:rPr>
                <w:rFonts w:ascii="GHEA Grapalat" w:hAnsi="GHEA Grapalat" w:cs="Arial Armenian"/>
              </w:rPr>
              <w:t xml:space="preserve"> </w:t>
            </w:r>
            <w:r w:rsidRPr="00434DFC">
              <w:rPr>
                <w:rFonts w:ascii="GHEA Grapalat" w:hAnsi="GHEA Grapalat" w:cs="Sylfaen"/>
              </w:rPr>
              <w:t>Ենթակապալառուները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խորհրդատուները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ուշադիր</w:t>
            </w:r>
            <w:r w:rsidRPr="00434DFC">
              <w:rPr>
                <w:rFonts w:ascii="GHEA Grapalat" w:hAnsi="GHEA Grapalat" w:cs="Arial Armenian"/>
              </w:rPr>
              <w:t xml:space="preserve"> </w:t>
            </w:r>
            <w:r w:rsidRPr="00434DFC">
              <w:rPr>
                <w:rFonts w:ascii="GHEA Grapalat" w:hAnsi="GHEA Grapalat" w:cs="Sylfaen"/>
              </w:rPr>
              <w:t>լինեն</w:t>
            </w:r>
            <w:r w:rsidRPr="00434DFC">
              <w:rPr>
                <w:rFonts w:ascii="GHEA Grapalat" w:hAnsi="GHEA Grapalat" w:cs="Arial Armenian"/>
              </w:rPr>
              <w:t xml:space="preserve"> </w:t>
            </w:r>
            <w:r w:rsidRPr="00434DFC">
              <w:rPr>
                <w:rFonts w:ascii="GHEA Grapalat" w:hAnsi="GHEA Grapalat" w:cs="Sylfaen"/>
              </w:rPr>
              <w:t>դրույթ</w:t>
            </w:r>
            <w:r w:rsidRPr="00434DFC">
              <w:rPr>
                <w:rFonts w:ascii="GHEA Grapalat" w:hAnsi="GHEA Grapalat" w:cs="Arial Armenian"/>
              </w:rPr>
              <w:t xml:space="preserve"> 3-</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բովանդակությանը</w:t>
            </w:r>
            <w:r w:rsidRPr="00434DFC">
              <w:rPr>
                <w:rFonts w:ascii="GHEA Grapalat" w:hAnsi="GHEA Grapalat" w:cs="Arial Armenian"/>
              </w:rPr>
              <w:t xml:space="preserve"> [</w:t>
            </w:r>
            <w:r w:rsidRPr="00434DFC">
              <w:rPr>
                <w:rFonts w:ascii="GHEA Grapalat" w:hAnsi="GHEA Grapalat" w:cs="Sylfaen"/>
              </w:rPr>
              <w:t>Խարդախություն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կոռուպիա</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թիվս</w:t>
            </w:r>
            <w:r w:rsidRPr="00434DFC">
              <w:rPr>
                <w:rFonts w:ascii="GHEA Grapalat" w:hAnsi="GHEA Grapalat" w:cs="Arial Armenian"/>
              </w:rPr>
              <w:t xml:space="preserve"> </w:t>
            </w:r>
            <w:r w:rsidRPr="00434DFC">
              <w:rPr>
                <w:rFonts w:ascii="GHEA Grapalat" w:hAnsi="GHEA Grapalat" w:cs="Sylfaen"/>
              </w:rPr>
              <w:t>այլոց</w:t>
            </w:r>
            <w:r w:rsidRPr="00434DFC">
              <w:rPr>
                <w:rFonts w:ascii="GHEA Grapalat" w:hAnsi="GHEA Grapalat" w:cs="Arial Armenian"/>
              </w:rPr>
              <w:t xml:space="preserve">, </w:t>
            </w:r>
            <w:r w:rsidRPr="00434DFC">
              <w:rPr>
                <w:rFonts w:ascii="GHEA Grapalat" w:hAnsi="GHEA Grapalat" w:cs="Sylfaen"/>
              </w:rPr>
              <w:t>նախատեսում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գործողությունները</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միտված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էապես</w:t>
            </w:r>
            <w:r w:rsidRPr="00434DFC">
              <w:rPr>
                <w:rFonts w:ascii="GHEA Grapalat" w:hAnsi="GHEA Grapalat" w:cs="Arial Armenian"/>
              </w:rPr>
              <w:t xml:space="preserve"> </w:t>
            </w:r>
            <w:r w:rsidRPr="00434DFC">
              <w:rPr>
                <w:rFonts w:ascii="GHEA Grapalat" w:hAnsi="GHEA Grapalat" w:cs="Sylfaen"/>
              </w:rPr>
              <w:t>խանգարել</w:t>
            </w:r>
            <w:r w:rsidRPr="00434DFC">
              <w:rPr>
                <w:rFonts w:ascii="GHEA Grapalat" w:hAnsi="GHEA Grapalat" w:cs="Arial Armenian"/>
              </w:rPr>
              <w:t xml:space="preserve"> </w:t>
            </w:r>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աուդիտ</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իրավունքներին՝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11.1 </w:t>
            </w:r>
            <w:r w:rsidRPr="00434DFC">
              <w:rPr>
                <w:rFonts w:ascii="GHEA Grapalat" w:hAnsi="GHEA Grapalat" w:cs="Sylfaen"/>
              </w:rPr>
              <w:t>ենթակետի</w:t>
            </w:r>
            <w:r w:rsidRPr="00434DFC">
              <w:rPr>
                <w:rFonts w:ascii="GHEA Grapalat" w:hAnsi="GHEA Grapalat" w:cs="Arial Armenian"/>
              </w:rPr>
              <w:t xml:space="preserve">, </w:t>
            </w:r>
            <w:r w:rsidRPr="00434DFC">
              <w:rPr>
                <w:rFonts w:ascii="GHEA Grapalat" w:hAnsi="GHEA Grapalat" w:cs="Sylfaen"/>
              </w:rPr>
              <w:t>հանդիսանում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արգելված</w:t>
            </w:r>
            <w:r w:rsidRPr="00434DFC">
              <w:rPr>
                <w:rFonts w:ascii="GHEA Grapalat" w:hAnsi="GHEA Grapalat" w:cs="Arial Armenian"/>
              </w:rPr>
              <w:t xml:space="preserve"> </w:t>
            </w:r>
            <w:r w:rsidRPr="00434DFC">
              <w:rPr>
                <w:rFonts w:ascii="GHEA Grapalat" w:hAnsi="GHEA Grapalat" w:cs="Sylfaen"/>
              </w:rPr>
              <w:t>գործունեություն</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կհանգեցնի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դադարեցմանը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անընդունելի</w:t>
            </w:r>
            <w:r w:rsidRPr="00434DFC">
              <w:rPr>
                <w:rFonts w:ascii="GHEA Grapalat" w:hAnsi="GHEA Grapalat" w:cs="Arial Armenian"/>
              </w:rPr>
              <w:t xml:space="preserve"> </w:t>
            </w:r>
            <w:r w:rsidRPr="00434DFC">
              <w:rPr>
                <w:rFonts w:ascii="GHEA Grapalat" w:hAnsi="GHEA Grapalat" w:cs="Sylfaen"/>
              </w:rPr>
              <w:t>հայտարարվելու</w:t>
            </w:r>
            <w:r w:rsidRPr="00434DFC">
              <w:rPr>
                <w:rFonts w:ascii="GHEA Grapalat" w:hAnsi="GHEA Grapalat" w:cs="Arial Armenian"/>
              </w:rPr>
              <w:t xml:space="preserve"> </w:t>
            </w:r>
            <w:r w:rsidRPr="00434DFC">
              <w:rPr>
                <w:rFonts w:ascii="GHEA Grapalat" w:hAnsi="GHEA Grapalat" w:cs="Sylfaen"/>
              </w:rPr>
              <w:t>որոշմանը՝</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պատժամիջոցների</w:t>
            </w:r>
            <w:r w:rsidRPr="00434DFC">
              <w:rPr>
                <w:rFonts w:ascii="GHEA Grapalat" w:hAnsi="GHEA Grapalat" w:cs="Arial Armenian"/>
              </w:rPr>
              <w:t xml:space="preserve"> մասին </w:t>
            </w:r>
            <w:r w:rsidRPr="00434DFC">
              <w:rPr>
                <w:rFonts w:ascii="GHEA Grapalat" w:hAnsi="GHEA Grapalat" w:cs="Sylfaen"/>
              </w:rPr>
              <w:t>ընթացակարգերի</w:t>
            </w:r>
            <w:r w:rsidRPr="00434DFC">
              <w:rPr>
                <w:rFonts w:ascii="GHEA Grapalat" w:hAnsi="GHEA Grapalat" w:cs="Arial Armenian"/>
              </w:rPr>
              <w:t>)</w:t>
            </w:r>
            <w:r w:rsidRPr="00434DFC">
              <w:rPr>
                <w:rFonts w:ascii="GHEA Grapalat" w:hAnsi="GHEA Grapalat"/>
              </w:rPr>
              <w:t>:</w:t>
            </w:r>
            <w:bookmarkEnd w:id="116"/>
            <w:bookmarkEnd w:id="117"/>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18" w:name="_Toc428456701"/>
            <w:r w:rsidRPr="00434DFC">
              <w:rPr>
                <w:rFonts w:ascii="GHEA Grapalat" w:hAnsi="GHEA Grapalat"/>
              </w:rPr>
              <w:lastRenderedPageBreak/>
              <w:t>12.</w:t>
            </w:r>
            <w:bookmarkStart w:id="119" w:name="_Toc381360283"/>
            <w:r w:rsidRPr="00434DFC">
              <w:rPr>
                <w:rFonts w:ascii="GHEA Grapalat" w:hAnsi="GHEA Grapalat" w:cs="Sylfaen"/>
              </w:rPr>
              <w:t>Մատակարարման</w:t>
            </w:r>
            <w:r w:rsidRPr="00434DFC">
              <w:rPr>
                <w:rFonts w:ascii="GHEA Grapalat" w:hAnsi="GHEA Grapalat" w:cs="Arial Armenian"/>
              </w:rPr>
              <w:t xml:space="preserve"> </w:t>
            </w:r>
            <w:r w:rsidRPr="00434DFC">
              <w:rPr>
                <w:rFonts w:ascii="GHEA Grapalat" w:hAnsi="GHEA Grapalat" w:cs="Sylfaen"/>
              </w:rPr>
              <w:t>շրջանակ</w:t>
            </w:r>
            <w:bookmarkEnd w:id="118"/>
            <w:bookmarkEnd w:id="119"/>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12.1</w:t>
            </w:r>
            <w:r w:rsidRPr="00434DFC">
              <w:rPr>
                <w:rFonts w:ascii="GHEA Grapalat" w:hAnsi="GHEA Grapalat"/>
                <w:spacing w:val="0"/>
              </w:rPr>
              <w:tab/>
            </w:r>
            <w:r w:rsidRPr="00434DFC">
              <w:rPr>
                <w:rFonts w:ascii="GHEA Grapalat" w:hAnsi="GHEA Grapalat" w:cs="Sylfaen"/>
                <w:spacing w:val="0"/>
              </w:rPr>
              <w:t>Մատակարարվելիք</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ծառայություները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լինեն</w:t>
            </w:r>
            <w:r w:rsidRPr="00434DFC">
              <w:rPr>
                <w:rFonts w:ascii="GHEA Grapalat" w:hAnsi="GHEA Grapalat" w:cs="Arial Armenian"/>
                <w:spacing w:val="0"/>
              </w:rPr>
              <w:t xml:space="preserve"> </w:t>
            </w:r>
            <w:r w:rsidRPr="00434DFC">
              <w:rPr>
                <w:rFonts w:ascii="GHEA Grapalat" w:hAnsi="GHEA Grapalat" w:cs="Sylfaen"/>
                <w:spacing w:val="0"/>
              </w:rPr>
              <w:t>Պահանջների</w:t>
            </w:r>
            <w:r w:rsidRPr="00434DFC">
              <w:rPr>
                <w:rFonts w:ascii="GHEA Grapalat" w:hAnsi="GHEA Grapalat" w:cs="Arial Armenian"/>
                <w:spacing w:val="0"/>
              </w:rPr>
              <w:t xml:space="preserve"> </w:t>
            </w:r>
            <w:r w:rsidRPr="00434DFC">
              <w:rPr>
                <w:rFonts w:ascii="GHEA Grapalat" w:hAnsi="GHEA Grapalat" w:cs="Sylfaen"/>
                <w:spacing w:val="0"/>
              </w:rPr>
              <w:t>ցանկում</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0" w:name="_Toc428456702"/>
            <w:r w:rsidRPr="00434DFC">
              <w:rPr>
                <w:rFonts w:ascii="GHEA Grapalat" w:hAnsi="GHEA Grapalat"/>
              </w:rPr>
              <w:t>13.</w:t>
            </w:r>
            <w:r w:rsidRPr="00434DFC">
              <w:rPr>
                <w:rFonts w:ascii="GHEA Grapalat" w:hAnsi="GHEA Grapalat"/>
              </w:rPr>
              <w:tab/>
            </w:r>
            <w:bookmarkStart w:id="121" w:name="_Toc381360284"/>
            <w:r w:rsidRPr="00434DFC">
              <w:rPr>
                <w:rFonts w:ascii="GHEA Grapalat" w:hAnsi="GHEA Grapalat" w:cs="Sylfaen"/>
              </w:rPr>
              <w:t>Առաքում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w:t>
            </w:r>
            <w:bookmarkEnd w:id="120"/>
            <w:bookmarkEnd w:id="121"/>
          </w:p>
        </w:tc>
        <w:tc>
          <w:tcPr>
            <w:tcW w:w="6930" w:type="dxa"/>
          </w:tcPr>
          <w:p w:rsidR="003409C7" w:rsidRPr="00434DFC" w:rsidRDefault="003409C7" w:rsidP="00D744CE">
            <w:pPr>
              <w:pStyle w:val="Sub-ClauseText"/>
              <w:spacing w:before="0" w:after="200"/>
              <w:rPr>
                <w:rFonts w:ascii="GHEA Grapalat" w:hAnsi="GHEA Grapalat"/>
              </w:rPr>
            </w:pPr>
            <w:r w:rsidRPr="00434DFC">
              <w:rPr>
                <w:rFonts w:ascii="GHEA Grapalat" w:hAnsi="GHEA Grapalat"/>
              </w:rPr>
              <w:t>13.1</w:t>
            </w:r>
            <w:r w:rsidRPr="00434DFC">
              <w:rPr>
                <w:rFonts w:ascii="GHEA Grapalat" w:hAnsi="GHEA Grapalat"/>
              </w:rPr>
              <w:tab/>
            </w:r>
            <w:r w:rsidRPr="00434DFC">
              <w:rPr>
                <w:rFonts w:ascii="GHEA Grapalat" w:hAnsi="GHEA Grapalat" w:cs="Sylfaen"/>
              </w:rPr>
              <w:t>Ըստ</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33.1 </w:t>
            </w:r>
            <w:r w:rsidRPr="00434DFC">
              <w:rPr>
                <w:rFonts w:ascii="GHEA Grapalat" w:hAnsi="GHEA Grapalat" w:cs="Sylfaen"/>
              </w:rPr>
              <w:t>ենթադրույթի</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առաքումը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տրամադրման</w:t>
            </w:r>
            <w:r w:rsidRPr="00434DFC">
              <w:rPr>
                <w:rFonts w:ascii="GHEA Grapalat" w:hAnsi="GHEA Grapalat" w:cs="Arial Armenian"/>
              </w:rPr>
              <w:t xml:space="preserve"> </w:t>
            </w:r>
            <w:r w:rsidRPr="00434DFC">
              <w:rPr>
                <w:rFonts w:ascii="GHEA Grapalat" w:hAnsi="GHEA Grapalat" w:cs="Sylfaen"/>
              </w:rPr>
              <w:t>ավարտը</w:t>
            </w:r>
            <w:r w:rsidRPr="00434DFC">
              <w:rPr>
                <w:rFonts w:ascii="GHEA Grapalat" w:hAnsi="GHEA Grapalat" w:cs="Arial Armenian"/>
              </w:rPr>
              <w:t xml:space="preserve"> </w:t>
            </w:r>
            <w:r w:rsidRPr="00434DFC">
              <w:rPr>
                <w:rFonts w:ascii="GHEA Grapalat" w:hAnsi="GHEA Grapalat" w:cs="Sylfaen"/>
              </w:rPr>
              <w:t>կիրականացվի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Ավարտի</w:t>
            </w:r>
            <w:r w:rsidRPr="00434DFC">
              <w:rPr>
                <w:rFonts w:ascii="GHEA Grapalat" w:hAnsi="GHEA Grapalat" w:cs="Arial Armenian"/>
              </w:rPr>
              <w:t xml:space="preserve"> </w:t>
            </w:r>
            <w:r w:rsidRPr="00434DFC">
              <w:rPr>
                <w:rFonts w:ascii="GHEA Grapalat" w:hAnsi="GHEA Grapalat" w:cs="Sylfaen"/>
              </w:rPr>
              <w:t>ժամանակացույցի</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մանրամասները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փաստաթղթեր</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ներկայացվեն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հատկորոշված</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rPr>
              <w:t xml:space="preserve"> </w:t>
            </w:r>
            <w:r w:rsidRPr="00434DFC">
              <w:rPr>
                <w:rFonts w:ascii="GHEA Grapalat" w:hAnsi="GHEA Grapalat" w:cs="Sylfaen"/>
                <w:b/>
              </w:rPr>
              <w:t>ՊՀՊ</w:t>
            </w:r>
            <w:r w:rsidRPr="00434DFC">
              <w:rPr>
                <w:rFonts w:ascii="GHEA Grapalat" w:hAnsi="GHEA Grapalat"/>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2" w:name="_Toc428456703"/>
            <w:r w:rsidRPr="00434DFC">
              <w:rPr>
                <w:rFonts w:ascii="GHEA Grapalat" w:hAnsi="GHEA Grapalat"/>
              </w:rPr>
              <w:t>14.</w:t>
            </w:r>
            <w:r w:rsidRPr="00434DFC">
              <w:rPr>
                <w:rFonts w:ascii="GHEA Grapalat" w:hAnsi="GHEA Grapalat"/>
              </w:rPr>
              <w:tab/>
            </w:r>
            <w:bookmarkStart w:id="123" w:name="_Toc381360285"/>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պարտական</w:t>
            </w:r>
            <w:r w:rsidRPr="00434DFC">
              <w:rPr>
                <w:rFonts w:ascii="GHEA Grapalat" w:hAnsi="GHEA Grapalat" w:cs="Arial Armenian"/>
              </w:rPr>
              <w:t>-</w:t>
            </w:r>
            <w:r w:rsidRPr="00434DFC">
              <w:rPr>
                <w:rFonts w:ascii="GHEA Grapalat" w:hAnsi="GHEA Grapalat" w:cs="Sylfaen"/>
              </w:rPr>
              <w:t>ությունները</w:t>
            </w:r>
            <w:bookmarkEnd w:id="122"/>
            <w:bookmarkEnd w:id="123"/>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14.1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Ապրանքները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ծառայությունները</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12-</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Մատակարարման</w:t>
            </w:r>
            <w:r w:rsidRPr="00434DFC">
              <w:rPr>
                <w:rFonts w:ascii="GHEA Grapalat" w:hAnsi="GHEA Grapalat" w:cs="Arial Armenian"/>
                <w:spacing w:val="0"/>
              </w:rPr>
              <w:t xml:space="preserve"> </w:t>
            </w:r>
            <w:r w:rsidRPr="00434DFC">
              <w:rPr>
                <w:rFonts w:ascii="GHEA Grapalat" w:hAnsi="GHEA Grapalat" w:cs="Sylfaen"/>
                <w:spacing w:val="0"/>
              </w:rPr>
              <w:t>շրջանակ</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13-</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Առաքման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ավարտի</w:t>
            </w:r>
            <w:r w:rsidRPr="00434DFC">
              <w:rPr>
                <w:rFonts w:ascii="GHEA Grapalat" w:hAnsi="GHEA Grapalat" w:cs="Arial Armenian"/>
                <w:spacing w:val="0"/>
              </w:rPr>
              <w:t xml:space="preserve"> </w:t>
            </w:r>
            <w:r w:rsidRPr="00434DFC">
              <w:rPr>
                <w:rFonts w:ascii="GHEA Grapalat" w:hAnsi="GHEA Grapalat" w:cs="Sylfaen"/>
                <w:spacing w:val="0"/>
              </w:rPr>
              <w:t>ժամանակացույց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4" w:name="_Toc428456704"/>
            <w:r w:rsidRPr="00434DFC">
              <w:rPr>
                <w:rFonts w:ascii="GHEA Grapalat" w:hAnsi="GHEA Grapalat"/>
              </w:rPr>
              <w:lastRenderedPageBreak/>
              <w:t>15</w:t>
            </w:r>
            <w:r w:rsidRPr="00434DFC">
              <w:rPr>
                <w:rFonts w:ascii="GHEA Grapalat" w:hAnsi="GHEA Grapalat"/>
              </w:rPr>
              <w:tab/>
            </w:r>
            <w:bookmarkStart w:id="125" w:name="_Toc381360286"/>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գինը</w:t>
            </w:r>
            <w:bookmarkEnd w:id="124"/>
            <w:bookmarkEnd w:id="125"/>
            <w:r w:rsidRPr="00434DFC">
              <w:rPr>
                <w:rFonts w:ascii="GHEA Grapalat" w:hAnsi="GHEA Grapalat" w:cs="Arial Armenian"/>
              </w:rPr>
              <w:t xml:space="preserve"> </w:t>
            </w:r>
            <w:r w:rsidRPr="00434DFC">
              <w:rPr>
                <w:rFonts w:ascii="GHEA Grapalat" w:hAnsi="GHEA Grapalat"/>
              </w:rPr>
              <w:t xml:space="preserve"> </w:t>
            </w:r>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15.1</w:t>
            </w:r>
            <w:r w:rsidRPr="00434DFC">
              <w:rPr>
                <w:rFonts w:ascii="GHEA Grapalat" w:hAnsi="GHEA Grapalat"/>
                <w:spacing w:val="0"/>
              </w:rPr>
              <w:tab/>
            </w:r>
            <w:r w:rsidRPr="00434DFC">
              <w:rPr>
                <w:rFonts w:ascii="GHEA Grapalat" w:hAnsi="GHEA Grapalat" w:cs="Sylfaen"/>
                <w:iCs/>
              </w:rPr>
              <w:t>Մատակարարի</w:t>
            </w:r>
            <w:r w:rsidRPr="00434DFC">
              <w:rPr>
                <w:rFonts w:ascii="GHEA Grapalat" w:hAnsi="GHEA Grapalat" w:cs="Arial Armenian"/>
                <w:iCs/>
              </w:rPr>
              <w:t xml:space="preserve"> </w:t>
            </w:r>
            <w:r w:rsidRPr="00434DFC">
              <w:rPr>
                <w:rFonts w:ascii="GHEA Grapalat" w:hAnsi="GHEA Grapalat" w:cs="Sylfaen"/>
                <w:iCs/>
              </w:rPr>
              <w:t>կողմից</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Պայմանգրի</w:t>
            </w:r>
            <w:r w:rsidRPr="00434DFC">
              <w:rPr>
                <w:rFonts w:ascii="GHEA Grapalat" w:hAnsi="GHEA Grapalat" w:cs="Arial Armenian"/>
                <w:iCs/>
              </w:rPr>
              <w:t xml:space="preserve"> </w:t>
            </w:r>
            <w:r w:rsidRPr="00434DFC">
              <w:rPr>
                <w:rFonts w:ascii="GHEA Grapalat" w:hAnsi="GHEA Grapalat" w:cs="Sylfaen"/>
                <w:iCs/>
              </w:rPr>
              <w:t>առաքվող</w:t>
            </w:r>
            <w:r w:rsidRPr="00434DFC">
              <w:rPr>
                <w:rFonts w:ascii="GHEA Grapalat" w:hAnsi="GHEA Grapalat" w:cs="Arial Armenian"/>
                <w:iCs/>
              </w:rPr>
              <w:t xml:space="preserve"> </w:t>
            </w:r>
            <w:r w:rsidRPr="00434DFC">
              <w:rPr>
                <w:rFonts w:ascii="GHEA Grapalat" w:hAnsi="GHEA Grapalat" w:cs="Sylfaen"/>
                <w:iCs/>
              </w:rPr>
              <w:t>Ապրանքների</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մատուցվող</w:t>
            </w:r>
            <w:r w:rsidRPr="00434DFC">
              <w:rPr>
                <w:rFonts w:ascii="GHEA Grapalat" w:hAnsi="GHEA Grapalat" w:cs="Arial Armenian"/>
                <w:iCs/>
              </w:rPr>
              <w:t xml:space="preserve"> </w:t>
            </w:r>
            <w:r w:rsidRPr="00434DFC">
              <w:rPr>
                <w:rFonts w:ascii="GHEA Grapalat" w:hAnsi="GHEA Grapalat" w:cs="Sylfaen"/>
                <w:iCs/>
              </w:rPr>
              <w:t>օժանդակ</w:t>
            </w:r>
            <w:r w:rsidRPr="00434DFC">
              <w:rPr>
                <w:rFonts w:ascii="GHEA Grapalat" w:hAnsi="GHEA Grapalat" w:cs="Arial Armenian"/>
                <w:iCs/>
              </w:rPr>
              <w:t xml:space="preserve"> </w:t>
            </w:r>
            <w:r w:rsidRPr="00434DFC">
              <w:rPr>
                <w:rFonts w:ascii="GHEA Grapalat" w:hAnsi="GHEA Grapalat" w:cs="Sylfaen"/>
                <w:iCs/>
              </w:rPr>
              <w:t>ծառայությունների</w:t>
            </w:r>
            <w:r w:rsidRPr="00434DFC">
              <w:rPr>
                <w:rFonts w:ascii="GHEA Grapalat" w:hAnsi="GHEA Grapalat" w:cs="Arial Armenian"/>
                <w:iCs/>
              </w:rPr>
              <w:t xml:space="preserve"> </w:t>
            </w:r>
            <w:r w:rsidRPr="00434DFC">
              <w:rPr>
                <w:rFonts w:ascii="GHEA Grapalat" w:hAnsi="GHEA Grapalat" w:cs="Sylfaen"/>
                <w:iCs/>
              </w:rPr>
              <w:t>դիմաց</w:t>
            </w:r>
            <w:r w:rsidRPr="00434DFC">
              <w:rPr>
                <w:rFonts w:ascii="GHEA Grapalat" w:hAnsi="GHEA Grapalat" w:cs="Arial Armenian"/>
                <w:iCs/>
              </w:rPr>
              <w:t xml:space="preserve"> </w:t>
            </w:r>
            <w:r w:rsidRPr="00434DFC">
              <w:rPr>
                <w:rFonts w:ascii="GHEA Grapalat" w:hAnsi="GHEA Grapalat" w:cs="Sylfaen"/>
                <w:iCs/>
              </w:rPr>
              <w:t>պահանջվող</w:t>
            </w:r>
            <w:r w:rsidRPr="00434DFC">
              <w:rPr>
                <w:rFonts w:ascii="GHEA Grapalat" w:hAnsi="GHEA Grapalat"/>
                <w:iCs/>
              </w:rPr>
              <w:t xml:space="preserve"> </w:t>
            </w:r>
            <w:r w:rsidRPr="00434DFC">
              <w:rPr>
                <w:rFonts w:ascii="GHEA Grapalat" w:hAnsi="GHEA Grapalat" w:cs="Sylfaen"/>
                <w:iCs/>
              </w:rPr>
              <w:t>գները</w:t>
            </w:r>
            <w:r w:rsidRPr="00434DFC">
              <w:rPr>
                <w:rFonts w:ascii="GHEA Grapalat" w:hAnsi="GHEA Grapalat" w:cs="Arial Armenian"/>
                <w:iCs/>
              </w:rPr>
              <w:t xml:space="preserve"> </w:t>
            </w:r>
            <w:r w:rsidRPr="00434DFC">
              <w:rPr>
                <w:rFonts w:ascii="GHEA Grapalat" w:hAnsi="GHEA Grapalat" w:cs="Sylfaen"/>
                <w:iCs/>
              </w:rPr>
              <w:t>չպետք</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տարբերվեն</w:t>
            </w:r>
            <w:r w:rsidRPr="00434DFC">
              <w:rPr>
                <w:rFonts w:ascii="GHEA Grapalat" w:hAnsi="GHEA Grapalat" w:cs="Arial Armenian"/>
                <w:iCs/>
              </w:rPr>
              <w:t xml:space="preserve"> </w:t>
            </w:r>
            <w:r w:rsidRPr="00434DFC">
              <w:rPr>
                <w:rFonts w:ascii="GHEA Grapalat" w:hAnsi="GHEA Grapalat" w:cs="Sylfaen"/>
                <w:iCs/>
              </w:rPr>
              <w:t>Մատակարարի</w:t>
            </w:r>
            <w:r w:rsidRPr="00434DFC">
              <w:rPr>
                <w:rFonts w:ascii="GHEA Grapalat" w:hAnsi="GHEA Grapalat"/>
                <w:iCs/>
              </w:rPr>
              <w:t xml:space="preserve"> </w:t>
            </w:r>
            <w:r w:rsidRPr="00434DFC">
              <w:rPr>
                <w:rFonts w:ascii="GHEA Grapalat" w:hAnsi="GHEA Grapalat" w:cs="Sylfaen"/>
                <w:iCs/>
              </w:rPr>
              <w:t>հայտում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գներից</w:t>
            </w:r>
            <w:r w:rsidRPr="00434DFC">
              <w:rPr>
                <w:rFonts w:ascii="GHEA Grapalat" w:hAnsi="GHEA Grapalat"/>
                <w:iCs/>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6" w:name="_Toc428456705"/>
            <w:r w:rsidRPr="00434DFC">
              <w:rPr>
                <w:rFonts w:ascii="GHEA Grapalat" w:hAnsi="GHEA Grapalat"/>
              </w:rPr>
              <w:t>16.</w:t>
            </w:r>
            <w:r w:rsidRPr="00434DFC">
              <w:rPr>
                <w:rFonts w:ascii="GHEA Grapalat" w:hAnsi="GHEA Grapalat"/>
              </w:rPr>
              <w:tab/>
            </w:r>
            <w:bookmarkStart w:id="127" w:name="_Toc381360287"/>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պայմաններ</w:t>
            </w:r>
            <w:bookmarkEnd w:id="126"/>
            <w:bookmarkEnd w:id="127"/>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16.1</w:t>
            </w:r>
            <w:r w:rsidRPr="00434DFC">
              <w:rPr>
                <w:rFonts w:ascii="GHEA Grapalat" w:hAnsi="GHEA Grapalat"/>
                <w:spacing w:val="0"/>
              </w:rPr>
              <w:tab/>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գինը</w:t>
            </w:r>
            <w:r w:rsidRPr="00434DFC">
              <w:rPr>
                <w:rFonts w:ascii="GHEA Grapalat" w:hAnsi="GHEA Grapalat" w:cs="Arial Armenian"/>
                <w:spacing w:val="0"/>
              </w:rPr>
              <w:t xml:space="preserve">, </w:t>
            </w:r>
            <w:r w:rsidRPr="00434DFC">
              <w:rPr>
                <w:rFonts w:ascii="GHEA Grapalat" w:hAnsi="GHEA Grapalat" w:cs="Sylfaen"/>
                <w:spacing w:val="0"/>
              </w:rPr>
              <w:t>ներառյալ</w:t>
            </w:r>
            <w:r w:rsidRPr="00434DFC">
              <w:rPr>
                <w:rFonts w:ascii="GHEA Grapalat" w:hAnsi="GHEA Grapalat" w:cs="Arial Armenian"/>
                <w:spacing w:val="0"/>
              </w:rPr>
              <w:t xml:space="preserve"> </w:t>
            </w:r>
            <w:r w:rsidRPr="00434DFC">
              <w:rPr>
                <w:rFonts w:ascii="GHEA Grapalat" w:hAnsi="GHEA Grapalat" w:cs="Sylfaen"/>
                <w:spacing w:val="0"/>
              </w:rPr>
              <w:t>Կանխավճարները</w:t>
            </w:r>
            <w:r w:rsidRPr="00434DFC">
              <w:rPr>
                <w:rFonts w:ascii="GHEA Grapalat" w:hAnsi="GHEA Grapalat" w:cs="Arial Armenian"/>
                <w:spacing w:val="0"/>
              </w:rPr>
              <w:t xml:space="preserve">, </w:t>
            </w:r>
            <w:r w:rsidRPr="00434DFC">
              <w:rPr>
                <w:rFonts w:ascii="GHEA Grapalat" w:hAnsi="GHEA Grapalat" w:cs="Sylfaen"/>
                <w:spacing w:val="0"/>
              </w:rPr>
              <w:t>կիրառելիության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վճարվեն</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b/>
                <w:spacing w:val="0"/>
              </w:rPr>
              <w:t>ՊՀՊ</w:t>
            </w:r>
            <w:r w:rsidRPr="00434DFC">
              <w:rPr>
                <w:rFonts w:ascii="GHEA Grapalat" w:hAnsi="GHEA Grapalat" w:cs="Arial Armenian"/>
                <w:b/>
                <w:spacing w:val="0"/>
              </w:rPr>
              <w:t>-</w:t>
            </w:r>
            <w:r w:rsidRPr="00434DFC">
              <w:rPr>
                <w:rFonts w:ascii="GHEA Grapalat" w:hAnsi="GHEA Grapalat" w:cs="Sylfaen"/>
                <w:b/>
                <w:spacing w:val="0"/>
              </w:rPr>
              <w:t>ի</w:t>
            </w:r>
            <w:r w:rsidRPr="00434DFC">
              <w:rPr>
                <w:rFonts w:ascii="GHEA Grapalat" w:hAnsi="GHEA Grapalat"/>
                <w:spacing w:val="0"/>
              </w:rPr>
              <w:t>:</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16.2</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կից</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պահանջագրերը՝</w:t>
            </w:r>
            <w:r w:rsidRPr="00434DFC">
              <w:rPr>
                <w:rFonts w:ascii="GHEA Grapalat" w:hAnsi="GHEA Grapalat" w:cs="Arial Armenian"/>
              </w:rPr>
              <w:t xml:space="preserve"> </w:t>
            </w:r>
            <w:r w:rsidRPr="00434DFC">
              <w:rPr>
                <w:rFonts w:ascii="GHEA Grapalat" w:hAnsi="GHEA Grapalat" w:cs="Sylfaen"/>
              </w:rPr>
              <w:t>ռաքված</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մատուցված</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նկարագրությամբ</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13</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պահանջը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ներկայացվի</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Պայմանագրվ</w:t>
            </w:r>
            <w:r w:rsidRPr="00434DFC">
              <w:rPr>
                <w:rFonts w:ascii="GHEA Grapalat" w:hAnsi="GHEA Grapalat" w:cs="Arial Armenian"/>
              </w:rPr>
              <w:t xml:space="preserve"> </w:t>
            </w:r>
            <w:r w:rsidRPr="00434DFC">
              <w:rPr>
                <w:rFonts w:ascii="GHEA Grapalat" w:hAnsi="GHEA Grapalat" w:cs="Sylfaen"/>
              </w:rPr>
              <w:t>ստանձնած</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պարտավորությունները</w:t>
            </w:r>
            <w:r w:rsidRPr="00434DFC">
              <w:rPr>
                <w:rFonts w:ascii="GHEA Grapalat" w:hAnsi="GHEA Grapalat" w:cs="Arial Armenian"/>
              </w:rPr>
              <w:t xml:space="preserve"> </w:t>
            </w:r>
            <w:r w:rsidRPr="00434DFC">
              <w:rPr>
                <w:rFonts w:ascii="GHEA Grapalat" w:hAnsi="GHEA Grapalat" w:cs="Sylfaen"/>
              </w:rPr>
              <w:t>կատարելուց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16.3</w:t>
            </w:r>
            <w:r w:rsidRPr="00434DFC">
              <w:rPr>
                <w:rFonts w:ascii="GHEA Grapalat" w:hAnsi="GHEA Grapalat"/>
                <w:spacing w:val="0"/>
              </w:rPr>
              <w:tab/>
            </w:r>
            <w:r w:rsidRPr="00434DFC">
              <w:rPr>
                <w:rFonts w:ascii="GHEA Grapalat" w:hAnsi="GHEA Grapalat" w:cs="Sylfaen"/>
              </w:rPr>
              <w:t>Վճարումները</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կատարվեն</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սակայն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ապրանքագրի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պահանջի</w:t>
            </w:r>
            <w:r w:rsidRPr="00434DFC">
              <w:rPr>
                <w:rFonts w:ascii="GHEA Grapalat" w:hAnsi="GHEA Grapalat" w:cs="Arial Armenian"/>
              </w:rPr>
              <w:t xml:space="preserve"> </w:t>
            </w:r>
            <w:r w:rsidRPr="00434DFC">
              <w:rPr>
                <w:rFonts w:ascii="GHEA Grapalat" w:hAnsi="GHEA Grapalat" w:cs="Sylfaen"/>
              </w:rPr>
              <w:t>նեկայացման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ստանալու</w:t>
            </w:r>
            <w:r w:rsidRPr="00434DFC">
              <w:rPr>
                <w:rFonts w:ascii="GHEA Grapalat" w:hAnsi="GHEA Grapalat" w:cs="Arial Armenian"/>
              </w:rPr>
              <w:t xml:space="preserve"> </w:t>
            </w:r>
            <w:r w:rsidRPr="00434DFC">
              <w:rPr>
                <w:rFonts w:ascii="GHEA Grapalat" w:hAnsi="GHEA Grapalat" w:cs="Sylfaen"/>
              </w:rPr>
              <w:t>պահից</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Arial Armenian"/>
              </w:rPr>
              <w:t xml:space="preserve"> </w:t>
            </w:r>
            <w:r w:rsidRPr="00434DFC">
              <w:rPr>
                <w:rFonts w:ascii="GHEA Grapalat" w:hAnsi="GHEA Grapalat" w:cs="Sylfaen"/>
              </w:rPr>
              <w:t>քան</w:t>
            </w:r>
            <w:r w:rsidRPr="00434DFC">
              <w:rPr>
                <w:rFonts w:ascii="GHEA Grapalat" w:hAnsi="GHEA Grapalat" w:cs="Arial Armenian"/>
              </w:rPr>
              <w:t xml:space="preserve"> </w:t>
            </w:r>
            <w:r w:rsidRPr="00434DFC">
              <w:rPr>
                <w:rFonts w:ascii="GHEA Grapalat" w:hAnsi="GHEA Grapalat" w:cs="Sylfaen"/>
              </w:rPr>
              <w:t>վաթսուն</w:t>
            </w:r>
            <w:r w:rsidRPr="00434DFC">
              <w:rPr>
                <w:rFonts w:ascii="GHEA Grapalat" w:hAnsi="GHEA Grapalat" w:cs="Arial Armenian"/>
              </w:rPr>
              <w:t xml:space="preserve"> (60)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rPr>
              <w:t>:</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16.4</w:t>
            </w:r>
            <w:r w:rsidRPr="00434DFC">
              <w:rPr>
                <w:rFonts w:ascii="GHEA Grapalat" w:hAnsi="GHEA Grapalat"/>
                <w:spacing w:val="0"/>
              </w:rPr>
              <w:tab/>
            </w:r>
            <w:r w:rsidRPr="00434DFC">
              <w:rPr>
                <w:rFonts w:ascii="GHEA Grapalat" w:hAnsi="GHEA Grapalat" w:cs="Sylfaen"/>
              </w:rPr>
              <w:t>Վ</w:t>
            </w:r>
            <w:r w:rsidRPr="00434DFC">
              <w:rPr>
                <w:rFonts w:ascii="GHEA Grapalat" w:hAnsi="GHEA Grapalat" w:cs="Sylfaen"/>
                <w:spacing w:val="0"/>
              </w:rPr>
              <w:t>ճարումները</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կիրականացվեն</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ազգային</w:t>
            </w:r>
            <w:r w:rsidRPr="00434DFC">
              <w:rPr>
                <w:rFonts w:ascii="GHEA Grapalat" w:hAnsi="GHEA Grapalat" w:cs="Arial Armenian"/>
                <w:spacing w:val="0"/>
              </w:rPr>
              <w:t xml:space="preserve"> </w:t>
            </w:r>
            <w:r w:rsidRPr="00434DFC">
              <w:rPr>
                <w:rFonts w:ascii="GHEA Grapalat" w:hAnsi="GHEA Grapalat" w:cs="Sylfaen"/>
                <w:spacing w:val="0"/>
              </w:rPr>
              <w:t>արժույթով</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16.5</w:t>
            </w:r>
            <w:r w:rsidRPr="00434DFC">
              <w:rPr>
                <w:rFonts w:ascii="GHEA Grapalat" w:hAnsi="GHEA Grapalat"/>
                <w:spacing w:val="0"/>
              </w:rPr>
              <w:tab/>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վճարում</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կատարում</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վճարման</w:t>
            </w:r>
            <w:r w:rsidRPr="00434DFC">
              <w:rPr>
                <w:rFonts w:ascii="GHEA Grapalat" w:hAnsi="GHEA Grapalat" w:cs="Arial Armenian"/>
                <w:spacing w:val="0"/>
              </w:rPr>
              <w:t xml:space="preserve"> </w:t>
            </w:r>
            <w:r w:rsidRPr="00434DFC">
              <w:rPr>
                <w:rFonts w:ascii="GHEA Grapalat" w:hAnsi="GHEA Grapalat" w:cs="Sylfaen"/>
                <w:spacing w:val="0"/>
              </w:rPr>
              <w:t>օրը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ժամկետի</w:t>
            </w:r>
            <w:r w:rsidRPr="00434DFC">
              <w:rPr>
                <w:rFonts w:ascii="GHEA Grapalat" w:hAnsi="GHEA Grapalat" w:cs="Arial Armenian"/>
                <w:spacing w:val="0"/>
              </w:rPr>
              <w:t xml:space="preserve"> </w:t>
            </w:r>
            <w:r w:rsidRPr="00434DFC">
              <w:rPr>
                <w:rFonts w:ascii="GHEA Grapalat" w:hAnsi="GHEA Grapalat" w:cs="Sylfaen"/>
                <w:spacing w:val="0"/>
              </w:rPr>
              <w:t>շրջանակներում</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վճարի</w:t>
            </w:r>
            <w:r w:rsidRPr="00434DFC">
              <w:rPr>
                <w:rFonts w:ascii="GHEA Grapalat" w:hAnsi="GHEA Grapalat" w:cs="Arial Armenian"/>
                <w:spacing w:val="0"/>
              </w:rPr>
              <w:t xml:space="preserve"> </w:t>
            </w:r>
            <w:r w:rsidRPr="00434DFC">
              <w:rPr>
                <w:rFonts w:ascii="GHEA Grapalat" w:hAnsi="GHEA Grapalat" w:cs="Sylfaen"/>
                <w:spacing w:val="0"/>
              </w:rPr>
              <w:t>տոկոս</w:t>
            </w:r>
            <w:r w:rsidRPr="00434DFC">
              <w:rPr>
                <w:rFonts w:ascii="GHEA Grapalat" w:hAnsi="GHEA Grapalat" w:cs="Arial Armenian"/>
                <w:spacing w:val="0"/>
              </w:rPr>
              <w:t xml:space="preserve"> </w:t>
            </w:r>
            <w:r w:rsidRPr="00434DFC">
              <w:rPr>
                <w:rFonts w:ascii="GHEA Grapalat" w:hAnsi="GHEA Grapalat" w:cs="Sylfaen"/>
                <w:spacing w:val="0"/>
              </w:rPr>
              <w:t>վճարումը</w:t>
            </w:r>
            <w:r w:rsidRPr="00434DFC">
              <w:rPr>
                <w:rFonts w:ascii="GHEA Grapalat" w:hAnsi="GHEA Grapalat" w:cs="Arial Armenian"/>
                <w:spacing w:val="0"/>
              </w:rPr>
              <w:t xml:space="preserve"> </w:t>
            </w:r>
            <w:r w:rsidRPr="00434DFC">
              <w:rPr>
                <w:rFonts w:ascii="GHEA Grapalat" w:hAnsi="GHEA Grapalat" w:cs="Sylfaen"/>
                <w:spacing w:val="0"/>
              </w:rPr>
              <w:t>հետաձգելու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դրույքաչափով</w:t>
            </w:r>
            <w:r w:rsidRPr="00434DFC">
              <w:rPr>
                <w:rFonts w:ascii="GHEA Grapalat" w:hAnsi="GHEA Grapalat" w:cs="Arial Armenian"/>
                <w:spacing w:val="0"/>
              </w:rPr>
              <w:t xml:space="preserve">, </w:t>
            </w:r>
            <w:r w:rsidRPr="00434DFC">
              <w:rPr>
                <w:rFonts w:ascii="GHEA Grapalat" w:hAnsi="GHEA Grapalat" w:cs="Sylfaen"/>
                <w:spacing w:val="0"/>
              </w:rPr>
              <w:t>մինչև</w:t>
            </w:r>
            <w:r w:rsidRPr="00434DFC">
              <w:rPr>
                <w:rFonts w:ascii="GHEA Grapalat" w:hAnsi="GHEA Grapalat" w:cs="Arial Armenian"/>
                <w:spacing w:val="0"/>
              </w:rPr>
              <w:t xml:space="preserve"> </w:t>
            </w:r>
            <w:r w:rsidRPr="00434DFC">
              <w:rPr>
                <w:rFonts w:ascii="GHEA Grapalat" w:hAnsi="GHEA Grapalat" w:cs="Sylfaen"/>
                <w:spacing w:val="0"/>
              </w:rPr>
              <w:t>լրիվ</w:t>
            </w:r>
            <w:r w:rsidRPr="00434DFC">
              <w:rPr>
                <w:rFonts w:ascii="GHEA Grapalat" w:hAnsi="GHEA Grapalat" w:cs="Arial Armenian"/>
                <w:spacing w:val="0"/>
              </w:rPr>
              <w:t xml:space="preserve"> </w:t>
            </w:r>
            <w:r w:rsidRPr="00434DFC">
              <w:rPr>
                <w:rFonts w:ascii="GHEA Grapalat" w:hAnsi="GHEA Grapalat" w:cs="Sylfaen"/>
                <w:spacing w:val="0"/>
              </w:rPr>
              <w:t>վճարման</w:t>
            </w:r>
            <w:r w:rsidRPr="00434DFC">
              <w:rPr>
                <w:rFonts w:ascii="GHEA Grapalat" w:hAnsi="GHEA Grapalat" w:cs="Arial Armenian"/>
                <w:spacing w:val="0"/>
              </w:rPr>
              <w:t xml:space="preserve"> </w:t>
            </w:r>
            <w:r w:rsidRPr="00434DFC">
              <w:rPr>
                <w:rFonts w:ascii="GHEA Grapalat" w:hAnsi="GHEA Grapalat" w:cs="Sylfaen"/>
                <w:spacing w:val="0"/>
              </w:rPr>
              <w:t>կատարումը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ուշացման</w:t>
            </w:r>
            <w:r w:rsidRPr="00434DFC">
              <w:rPr>
                <w:rFonts w:ascii="GHEA Grapalat" w:hAnsi="GHEA Grapalat" w:cs="Arial Armenian"/>
                <w:spacing w:val="0"/>
              </w:rPr>
              <w:t xml:space="preserve"> </w:t>
            </w:r>
            <w:r w:rsidRPr="00434DFC">
              <w:rPr>
                <w:rFonts w:ascii="GHEA Grapalat" w:hAnsi="GHEA Grapalat" w:cs="Sylfaen"/>
                <w:spacing w:val="0"/>
              </w:rPr>
              <w:t>ժամանակահատվածի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դատարանի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արբիտրաժի</w:t>
            </w:r>
            <w:r w:rsidRPr="00434DFC">
              <w:rPr>
                <w:rFonts w:ascii="GHEA Grapalat" w:hAnsi="GHEA Grapalat" w:cs="Arial Armenian"/>
                <w:spacing w:val="0"/>
              </w:rPr>
              <w:t xml:space="preserve"> </w:t>
            </w:r>
            <w:r w:rsidRPr="00434DFC">
              <w:rPr>
                <w:rFonts w:ascii="GHEA Grapalat" w:hAnsi="GHEA Grapalat" w:cs="Sylfaen"/>
                <w:spacing w:val="0"/>
              </w:rPr>
              <w:t>որոշումից</w:t>
            </w:r>
            <w:r w:rsidRPr="00434DFC">
              <w:rPr>
                <w:rFonts w:ascii="GHEA Grapalat" w:hAnsi="GHEA Grapalat" w:cs="Arial Armenian"/>
                <w:spacing w:val="0"/>
              </w:rPr>
              <w:t xml:space="preserve"> </w:t>
            </w:r>
            <w:r w:rsidRPr="00434DFC">
              <w:rPr>
                <w:rFonts w:ascii="GHEA Grapalat" w:hAnsi="GHEA Grapalat" w:cs="Sylfaen"/>
                <w:spacing w:val="0"/>
              </w:rPr>
              <w:t>առաջ</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հետո</w:t>
            </w:r>
            <w:r w:rsidRPr="00434DFC">
              <w:rPr>
                <w:rFonts w:ascii="GHEA Grapalat" w:hAnsi="GHEA Grapalat"/>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28" w:name="_Toc428456706"/>
            <w:r w:rsidRPr="00434DFC">
              <w:rPr>
                <w:rFonts w:ascii="GHEA Grapalat" w:hAnsi="GHEA Grapalat"/>
              </w:rPr>
              <w:t>17.</w:t>
            </w:r>
            <w:r w:rsidRPr="00434DFC">
              <w:rPr>
                <w:rFonts w:ascii="GHEA Grapalat" w:hAnsi="GHEA Grapalat"/>
              </w:rPr>
              <w:tab/>
            </w:r>
            <w:bookmarkStart w:id="129" w:name="_Toc381360288"/>
            <w:r w:rsidRPr="00434DFC">
              <w:rPr>
                <w:rFonts w:ascii="GHEA Grapalat" w:hAnsi="GHEA Grapalat" w:cs="Sylfaen"/>
              </w:rPr>
              <w:t>Հարկեր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տուրքեր</w:t>
            </w:r>
            <w:bookmarkEnd w:id="128"/>
            <w:bookmarkEnd w:id="129"/>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17.1</w:t>
            </w:r>
            <w:r w:rsidRPr="00434DFC">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0" w:name="_Toc428456707"/>
            <w:r w:rsidRPr="00434DFC">
              <w:rPr>
                <w:rFonts w:ascii="GHEA Grapalat" w:hAnsi="GHEA Grapalat"/>
              </w:rPr>
              <w:t>18.</w:t>
            </w:r>
            <w:r w:rsidRPr="00434DFC">
              <w:rPr>
                <w:rFonts w:ascii="GHEA Grapalat" w:hAnsi="GHEA Grapalat"/>
              </w:rPr>
              <w:tab/>
            </w:r>
            <w:bookmarkStart w:id="131" w:name="_Toc381360289"/>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w:t>
            </w:r>
            <w:bookmarkEnd w:id="130"/>
            <w:bookmarkEnd w:id="131"/>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18.1</w:t>
            </w:r>
            <w:r w:rsidRPr="00434DFC">
              <w:rPr>
                <w:rFonts w:ascii="GHEA Grapalat" w:hAnsi="GHEA Grapalat"/>
                <w:spacing w:val="0"/>
              </w:rPr>
              <w:tab/>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շնորհման</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ներկայացնի</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w:t>
            </w:r>
            <w:r w:rsidRPr="00434DFC">
              <w:rPr>
                <w:rFonts w:ascii="GHEA Grapalat" w:hAnsi="GHEA Grapalat"/>
              </w:rPr>
              <w:t xml:space="preserve"> </w:t>
            </w:r>
            <w:r w:rsidRPr="00434DFC">
              <w:rPr>
                <w:rFonts w:ascii="GHEA Grapalat" w:hAnsi="GHEA Grapalat" w:cs="Sylfaen"/>
                <w:b/>
              </w:rPr>
              <w:t>ՊՀՊ</w:t>
            </w:r>
            <w:r w:rsidRPr="00434DFC">
              <w:rPr>
                <w:rFonts w:ascii="GHEA Grapalat" w:hAnsi="GHEA Grapalat"/>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lastRenderedPageBreak/>
              <w:t>նշված</w:t>
            </w:r>
            <w:r w:rsidRPr="00434DFC">
              <w:rPr>
                <w:rFonts w:ascii="GHEA Grapalat" w:hAnsi="GHEA Grapalat" w:cs="Arial Armenian"/>
              </w:rPr>
              <w:t xml:space="preserve"> </w:t>
            </w:r>
            <w:r w:rsidRPr="00434DFC">
              <w:rPr>
                <w:rFonts w:ascii="GHEA Grapalat" w:hAnsi="GHEA Grapalat" w:cs="Sylfaen"/>
              </w:rPr>
              <w:t>գումարի</w:t>
            </w:r>
            <w:r w:rsidRPr="00434DFC">
              <w:rPr>
                <w:rFonts w:ascii="GHEA Grapalat" w:hAnsi="GHEA Grapalat" w:cs="Arial Armenian"/>
              </w:rPr>
              <w:t xml:space="preserve"> </w:t>
            </w:r>
            <w:r w:rsidRPr="00434DFC">
              <w:rPr>
                <w:rFonts w:ascii="GHEA Grapalat" w:hAnsi="GHEA Grapalat" w:cs="Sylfaen"/>
              </w:rPr>
              <w:t>չափով</w:t>
            </w:r>
            <w:r w:rsidRPr="00434DFC">
              <w:rPr>
                <w:rFonts w:ascii="GHEA Grapalat" w:hAnsi="GHEA Grapalat"/>
              </w:rPr>
              <w:t xml:space="preserve">: </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18.2</w:t>
            </w:r>
            <w:r w:rsidRPr="00434DFC">
              <w:rPr>
                <w:rFonts w:ascii="GHEA Grapalat" w:hAnsi="GHEA Grapalat"/>
                <w:spacing w:val="0"/>
              </w:rPr>
              <w:tab/>
            </w:r>
            <w:r w:rsidRPr="00434DFC">
              <w:rPr>
                <w:rFonts w:ascii="GHEA Grapalat" w:hAnsi="GHEA Grapalat" w:cs="Sylfaen"/>
              </w:rPr>
              <w:t>Երաշխիքի</w:t>
            </w:r>
            <w:r w:rsidRPr="00434DFC">
              <w:rPr>
                <w:rFonts w:ascii="GHEA Grapalat" w:hAnsi="GHEA Grapalat" w:cs="Arial Armenian"/>
              </w:rPr>
              <w:t xml:space="preserve"> </w:t>
            </w:r>
            <w:r w:rsidRPr="00434DFC">
              <w:rPr>
                <w:rFonts w:ascii="GHEA Grapalat" w:hAnsi="GHEA Grapalat" w:cs="Sylfaen"/>
              </w:rPr>
              <w:t>գումարը</w:t>
            </w:r>
            <w:r w:rsidRPr="00434DFC">
              <w:rPr>
                <w:rFonts w:ascii="GHEA Grapalat" w:hAnsi="GHEA Grapalat" w:cs="Arial Armenian"/>
              </w:rPr>
              <w:t xml:space="preserve"> </w:t>
            </w:r>
            <w:r w:rsidRPr="00434DFC">
              <w:rPr>
                <w:rFonts w:ascii="GHEA Grapalat" w:hAnsi="GHEA Grapalat" w:cs="Sylfaen"/>
              </w:rPr>
              <w:t>ենթակա</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վճարման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պարտականության</w:t>
            </w:r>
            <w:r w:rsidRPr="00434DFC">
              <w:rPr>
                <w:rFonts w:ascii="GHEA Grapalat" w:hAnsi="GHEA Grapalat" w:cs="Arial Armenian"/>
              </w:rPr>
              <w:t xml:space="preserve"> </w:t>
            </w:r>
            <w:r w:rsidRPr="00434DFC">
              <w:rPr>
                <w:rFonts w:ascii="GHEA Grapalat" w:hAnsi="GHEA Grapalat" w:cs="Sylfaen"/>
              </w:rPr>
              <w:t>չկատարման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որպես</w:t>
            </w:r>
            <w:r w:rsidRPr="00434DFC">
              <w:rPr>
                <w:rFonts w:ascii="GHEA Grapalat" w:hAnsi="GHEA Grapalat" w:cs="Arial Armenian"/>
              </w:rPr>
              <w:t xml:space="preserve"> </w:t>
            </w:r>
            <w:r w:rsidRPr="00434DFC">
              <w:rPr>
                <w:rFonts w:ascii="GHEA Grapalat" w:hAnsi="GHEA Grapalat" w:cs="Sylfaen"/>
              </w:rPr>
              <w:t>դրանից</w:t>
            </w:r>
            <w:r w:rsidRPr="00434DFC">
              <w:rPr>
                <w:rFonts w:ascii="GHEA Grapalat" w:hAnsi="GHEA Grapalat" w:cs="Arial Armenian"/>
              </w:rPr>
              <w:t xml:space="preserve"> </w:t>
            </w:r>
            <w:r w:rsidRPr="00434DFC">
              <w:rPr>
                <w:rFonts w:ascii="GHEA Grapalat" w:hAnsi="GHEA Grapalat" w:cs="Sylfaen"/>
              </w:rPr>
              <w:t>բխող</w:t>
            </w:r>
            <w:r w:rsidRPr="00434DFC">
              <w:rPr>
                <w:rFonts w:ascii="GHEA Grapalat" w:hAnsi="GHEA Grapalat" w:cs="Arial Armenian"/>
              </w:rPr>
              <w:t xml:space="preserve"> </w:t>
            </w:r>
            <w:r w:rsidRPr="00434DFC">
              <w:rPr>
                <w:rFonts w:ascii="GHEA Grapalat" w:hAnsi="GHEA Grapalat" w:cs="Sylfaen"/>
              </w:rPr>
              <w:t>վնասների</w:t>
            </w:r>
            <w:r w:rsidRPr="00434DFC">
              <w:rPr>
                <w:rFonts w:ascii="GHEA Grapalat" w:hAnsi="GHEA Grapalat" w:cs="Arial Armenian"/>
              </w:rPr>
              <w:t xml:space="preserve"> </w:t>
            </w:r>
            <w:r w:rsidRPr="00434DFC">
              <w:rPr>
                <w:rFonts w:ascii="GHEA Grapalat" w:hAnsi="GHEA Grapalat" w:cs="Sylfaen"/>
              </w:rPr>
              <w:t>փոխհատուցում</w:t>
            </w:r>
            <w:r w:rsidRPr="00434DFC">
              <w:rPr>
                <w:rFonts w:ascii="GHEA Grapalat" w:hAnsi="GHEA Grapalat"/>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18.3</w:t>
            </w:r>
            <w:r w:rsidRPr="00434DFC">
              <w:rPr>
                <w:rFonts w:ascii="GHEA Grapalat" w:hAnsi="GHEA Grapalat"/>
                <w:spacing w:val="0"/>
              </w:rPr>
              <w:tab/>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վճարվում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սահմանված</w:t>
            </w:r>
            <w:r w:rsidRPr="00434DFC">
              <w:rPr>
                <w:rFonts w:ascii="GHEA Grapalat" w:hAnsi="GHEA Grapalat" w:cs="Arial Armenian"/>
              </w:rPr>
              <w:t xml:space="preserve"> </w:t>
            </w:r>
            <w:r w:rsidRPr="00434DFC">
              <w:rPr>
                <w:rFonts w:ascii="GHEA Grapalat" w:hAnsi="GHEA Grapalat" w:cs="Sylfaen"/>
              </w:rPr>
              <w:t>արժույթով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ազատ</w:t>
            </w:r>
            <w:r w:rsidRPr="00434DFC">
              <w:rPr>
                <w:rFonts w:ascii="GHEA Grapalat" w:hAnsi="GHEA Grapalat" w:cs="Arial Armenian"/>
              </w:rPr>
              <w:t xml:space="preserve"> </w:t>
            </w:r>
            <w:r w:rsidRPr="00434DFC">
              <w:rPr>
                <w:rFonts w:ascii="GHEA Grapalat" w:hAnsi="GHEA Grapalat" w:cs="Sylfaen"/>
              </w:rPr>
              <w:t>փոխարկելի</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արժույթով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արտահայտվում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ընդունելի</w:t>
            </w:r>
            <w:r w:rsidRPr="00434DFC">
              <w:rPr>
                <w:rFonts w:ascii="GHEA Grapalat" w:hAnsi="GHEA Grapalat" w:cs="Arial Armenian"/>
              </w:rPr>
              <w:t xml:space="preserve">` </w:t>
            </w:r>
            <w:r w:rsidRPr="00434DFC">
              <w:rPr>
                <w:rFonts w:ascii="GHEA Grapalat" w:hAnsi="GHEA Grapalat" w:cs="Sylfaen"/>
              </w:rPr>
              <w:t>ՊՏՊ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հարմար</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ձևով</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18.4</w:t>
            </w:r>
            <w:r w:rsidRPr="00434DFC">
              <w:rPr>
                <w:rFonts w:ascii="GHEA Grapalat" w:hAnsi="GHEA Grapalat"/>
                <w:spacing w:val="0"/>
              </w:rPr>
              <w:tab/>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կվերադարձնի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թվում</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երաշխավորման</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ավարտից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ուշ</w:t>
            </w:r>
            <w:r w:rsidRPr="00434DFC">
              <w:rPr>
                <w:rFonts w:ascii="GHEA Grapalat" w:hAnsi="GHEA Grapalat" w:cs="Arial Armenian"/>
              </w:rPr>
              <w:t xml:space="preserve"> </w:t>
            </w:r>
            <w:r w:rsidRPr="00434DFC">
              <w:rPr>
                <w:rFonts w:ascii="GHEA Grapalat" w:hAnsi="GHEA Grapalat" w:cs="Sylfaen"/>
              </w:rPr>
              <w:t>քան</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w:t>
            </w:r>
            <w:r w:rsidRPr="00434DFC">
              <w:rPr>
                <w:rFonts w:ascii="GHEA Grapalat" w:hAnsi="GHEA Grapalat" w:cs="Arial Armenian"/>
              </w:rPr>
              <w:t xml:space="preserve"> </w:t>
            </w:r>
            <w:r w:rsidRPr="00434DFC">
              <w:rPr>
                <w:rFonts w:ascii="GHEA Grapalat" w:hAnsi="GHEA Grapalat" w:cs="Sylfaen"/>
              </w:rPr>
              <w:t>անց</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կերպ</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չէ</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2" w:name="_Toc428456708"/>
            <w:r w:rsidRPr="00434DFC">
              <w:rPr>
                <w:rFonts w:ascii="GHEA Grapalat" w:hAnsi="GHEA Grapalat"/>
              </w:rPr>
              <w:lastRenderedPageBreak/>
              <w:t>19.</w:t>
            </w:r>
            <w:r w:rsidRPr="00434DFC">
              <w:rPr>
                <w:rFonts w:ascii="GHEA Grapalat" w:hAnsi="GHEA Grapalat"/>
              </w:rPr>
              <w:tab/>
            </w:r>
            <w:bookmarkStart w:id="133" w:name="_Toc381360290"/>
            <w:r w:rsidRPr="00434DFC">
              <w:rPr>
                <w:rFonts w:ascii="GHEA Grapalat" w:hAnsi="GHEA Grapalat" w:cs="Sylfaen"/>
              </w:rPr>
              <w:t>Հեղինակային</w:t>
            </w:r>
            <w:r w:rsidRPr="00434DFC">
              <w:rPr>
                <w:rFonts w:ascii="GHEA Grapalat" w:hAnsi="GHEA Grapalat" w:cs="Arial Armenian"/>
              </w:rPr>
              <w:t xml:space="preserve"> </w:t>
            </w:r>
            <w:r w:rsidRPr="00434DFC">
              <w:rPr>
                <w:rFonts w:ascii="GHEA Grapalat" w:hAnsi="GHEA Grapalat" w:cs="Sylfaen"/>
              </w:rPr>
              <w:t>իրավունք</w:t>
            </w:r>
            <w:bookmarkEnd w:id="132"/>
            <w:bookmarkEnd w:id="133"/>
          </w:p>
        </w:tc>
        <w:tc>
          <w:tcPr>
            <w:tcW w:w="6930" w:type="dxa"/>
          </w:tcPr>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19.1</w:t>
            </w:r>
            <w:r w:rsidRPr="00434DFC">
              <w:rPr>
                <w:rFonts w:ascii="GHEA Grapalat" w:hAnsi="GHEA Grapalat"/>
                <w:spacing w:val="0"/>
              </w:rPr>
              <w:tab/>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ներկայացված</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գծագրերի</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պարունակող</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փաստաթղթերի</w:t>
            </w:r>
            <w:r w:rsidRPr="00434DFC">
              <w:rPr>
                <w:rFonts w:ascii="GHEA Grapalat" w:hAnsi="GHEA Grapalat" w:cs="Arial Armenian"/>
                <w:spacing w:val="0"/>
              </w:rPr>
              <w:t xml:space="preserve"> </w:t>
            </w:r>
            <w:r w:rsidRPr="00434DFC">
              <w:rPr>
                <w:rFonts w:ascii="GHEA Grapalat" w:hAnsi="GHEA Grapalat" w:cs="Sylfaen"/>
                <w:spacing w:val="0"/>
              </w:rPr>
              <w:t>հեղինակային</w:t>
            </w:r>
            <w:r w:rsidRPr="00434DFC">
              <w:rPr>
                <w:rFonts w:ascii="GHEA Grapalat" w:hAnsi="GHEA Grapalat" w:cs="Arial Armenian"/>
                <w:spacing w:val="0"/>
              </w:rPr>
              <w:t xml:space="preserve"> </w:t>
            </w:r>
            <w:r w:rsidRPr="00434DFC">
              <w:rPr>
                <w:rFonts w:ascii="GHEA Grapalat" w:hAnsi="GHEA Grapalat" w:cs="Sylfaen"/>
                <w:spacing w:val="0"/>
              </w:rPr>
              <w:t>իրավունքը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պատկանի</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ներկայացվում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ուղղակի</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միջոցով</w:t>
            </w:r>
            <w:r w:rsidRPr="00434DFC">
              <w:rPr>
                <w:rFonts w:ascii="GHEA Grapalat" w:hAnsi="GHEA Grapalat" w:cs="Arial Armenian"/>
                <w:spacing w:val="0"/>
              </w:rPr>
              <w:t xml:space="preserve">, </w:t>
            </w:r>
            <w:r w:rsidRPr="00434DFC">
              <w:rPr>
                <w:rFonts w:ascii="GHEA Grapalat" w:hAnsi="GHEA Grapalat" w:cs="Sylfaen"/>
                <w:spacing w:val="0"/>
              </w:rPr>
              <w:t>ներառելով</w:t>
            </w:r>
            <w:r w:rsidRPr="00434DFC">
              <w:rPr>
                <w:rFonts w:ascii="GHEA Grapalat" w:hAnsi="GHEA Grapalat" w:cs="Arial Armenian"/>
                <w:spacing w:val="0"/>
              </w:rPr>
              <w:t xml:space="preserve"> </w:t>
            </w:r>
            <w:r w:rsidRPr="00434DFC">
              <w:rPr>
                <w:rFonts w:ascii="GHEA Grapalat" w:hAnsi="GHEA Grapalat" w:cs="Sylfaen"/>
                <w:spacing w:val="0"/>
              </w:rPr>
              <w:t>նյութերի</w:t>
            </w:r>
            <w:r w:rsidRPr="00434DFC">
              <w:rPr>
                <w:rFonts w:ascii="GHEA Grapalat" w:hAnsi="GHEA Grapalat" w:cs="Arial Armenian"/>
                <w:spacing w:val="0"/>
              </w:rPr>
              <w:t xml:space="preserve"> </w:t>
            </w:r>
            <w:r w:rsidRPr="00434DFC">
              <w:rPr>
                <w:rFonts w:ascii="GHEA Grapalat" w:hAnsi="GHEA Grapalat" w:cs="Sylfaen"/>
                <w:spacing w:val="0"/>
              </w:rPr>
              <w:t>մատակարարներին</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նյութերի</w:t>
            </w:r>
            <w:r w:rsidRPr="00434DFC">
              <w:rPr>
                <w:rFonts w:ascii="GHEA Grapalat" w:hAnsi="GHEA Grapalat" w:cs="Arial Armenian"/>
                <w:spacing w:val="0"/>
              </w:rPr>
              <w:t xml:space="preserve"> </w:t>
            </w:r>
            <w:r w:rsidRPr="00434DFC">
              <w:rPr>
                <w:rFonts w:ascii="GHEA Grapalat" w:hAnsi="GHEA Grapalat" w:cs="Sylfaen"/>
                <w:spacing w:val="0"/>
              </w:rPr>
              <w:t>հեղինակային</w:t>
            </w:r>
            <w:r w:rsidRPr="00434DFC">
              <w:rPr>
                <w:rFonts w:ascii="GHEA Grapalat" w:hAnsi="GHEA Grapalat" w:cs="Arial Armenian"/>
                <w:spacing w:val="0"/>
              </w:rPr>
              <w:t xml:space="preserve"> </w:t>
            </w:r>
            <w:r w:rsidRPr="00434DFC">
              <w:rPr>
                <w:rFonts w:ascii="GHEA Grapalat" w:hAnsi="GHEA Grapalat" w:cs="Sylfaen"/>
                <w:spacing w:val="0"/>
              </w:rPr>
              <w:t>իրավունքը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պատկանի</w:t>
            </w:r>
            <w:r w:rsidRPr="00434DFC">
              <w:rPr>
                <w:rFonts w:ascii="GHEA Grapalat" w:hAnsi="GHEA Grapalat" w:cs="Arial Armenian"/>
                <w:spacing w:val="0"/>
              </w:rPr>
              <w:t xml:space="preserve">  </w:t>
            </w:r>
            <w:r w:rsidRPr="00434DFC">
              <w:rPr>
                <w:rFonts w:ascii="GHEA Grapalat" w:hAnsi="GHEA Grapalat" w:cs="Sylfaen"/>
                <w:spacing w:val="0"/>
              </w:rPr>
              <w:t>մատակարարող</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կողմին</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4" w:name="_Toc428456709"/>
            <w:r w:rsidRPr="00434DFC">
              <w:rPr>
                <w:rFonts w:ascii="GHEA Grapalat" w:hAnsi="GHEA Grapalat"/>
              </w:rPr>
              <w:t>20.</w:t>
            </w:r>
            <w:r w:rsidRPr="00434DFC">
              <w:rPr>
                <w:rFonts w:ascii="GHEA Grapalat" w:hAnsi="GHEA Grapalat"/>
              </w:rPr>
              <w:tab/>
            </w:r>
            <w:bookmarkStart w:id="135" w:name="_Toc381360291"/>
            <w:r w:rsidRPr="00434DFC">
              <w:rPr>
                <w:rFonts w:ascii="GHEA Grapalat" w:hAnsi="GHEA Grapalat" w:cs="Sylfaen"/>
              </w:rPr>
              <w:t>Գաղտնի</w:t>
            </w:r>
            <w:r w:rsidRPr="00434DFC">
              <w:rPr>
                <w:rFonts w:ascii="GHEA Grapalat" w:hAnsi="GHEA Grapalat" w:cs="Arial Armenian"/>
              </w:rPr>
              <w:t xml:space="preserve"> </w:t>
            </w:r>
            <w:r w:rsidRPr="00434DFC">
              <w:rPr>
                <w:rFonts w:ascii="GHEA Grapalat" w:hAnsi="GHEA Grapalat" w:cs="Sylfaen"/>
              </w:rPr>
              <w:t>տեղեկություններ</w:t>
            </w:r>
            <w:bookmarkEnd w:id="134"/>
            <w:bookmarkEnd w:id="135"/>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20.1</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գաղտնի</w:t>
            </w:r>
            <w:r w:rsidRPr="00434DFC">
              <w:rPr>
                <w:rFonts w:ascii="GHEA Grapalat" w:hAnsi="GHEA Grapalat" w:cs="Arial Armenian"/>
                <w:spacing w:val="0"/>
              </w:rPr>
              <w:t xml:space="preserve"> </w:t>
            </w:r>
            <w:r w:rsidRPr="00434DFC">
              <w:rPr>
                <w:rFonts w:ascii="GHEA Grapalat" w:hAnsi="GHEA Grapalat" w:cs="Sylfaen"/>
                <w:spacing w:val="0"/>
              </w:rPr>
              <w:t>կպահեն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առանց</w:t>
            </w:r>
            <w:r w:rsidRPr="00434DFC">
              <w:rPr>
                <w:rFonts w:ascii="GHEA Grapalat" w:hAnsi="GHEA Grapalat" w:cs="Arial Armenian"/>
                <w:spacing w:val="0"/>
              </w:rPr>
              <w:t xml:space="preserve">  </w:t>
            </w:r>
            <w:r w:rsidRPr="00434DFC">
              <w:rPr>
                <w:rFonts w:ascii="GHEA Grapalat" w:hAnsi="GHEA Grapalat" w:cs="Sylfaen"/>
                <w:spacing w:val="0"/>
              </w:rPr>
              <w:t>երրորդ</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համաձայնության</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հրապարակի</w:t>
            </w:r>
            <w:r w:rsidRPr="00434DFC">
              <w:rPr>
                <w:rFonts w:ascii="GHEA Grapalat" w:hAnsi="GHEA Grapalat" w:cs="Arial Armenian"/>
                <w:spacing w:val="0"/>
              </w:rPr>
              <w:t>/</w:t>
            </w:r>
            <w:r w:rsidRPr="00434DFC">
              <w:rPr>
                <w:rFonts w:ascii="GHEA Grapalat" w:hAnsi="GHEA Grapalat" w:cs="Sylfaen"/>
                <w:spacing w:val="0"/>
              </w:rPr>
              <w:t>տրամադրի</w:t>
            </w:r>
            <w:r w:rsidRPr="00434DFC">
              <w:rPr>
                <w:rFonts w:ascii="GHEA Grapalat" w:hAnsi="GHEA Grapalat" w:cs="Arial Armenian"/>
                <w:spacing w:val="0"/>
              </w:rPr>
              <w:t xml:space="preserve"> </w:t>
            </w:r>
            <w:r w:rsidRPr="00434DFC">
              <w:rPr>
                <w:rFonts w:ascii="GHEA Grapalat" w:hAnsi="GHEA Grapalat" w:cs="Sylfaen"/>
                <w:spacing w:val="0"/>
              </w:rPr>
              <w:t>մեկ</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որևէ</w:t>
            </w:r>
            <w:r w:rsidRPr="00434DFC">
              <w:rPr>
                <w:rFonts w:ascii="GHEA Grapalat" w:hAnsi="GHEA Grapalat" w:cs="Arial Armenian"/>
                <w:spacing w:val="0"/>
              </w:rPr>
              <w:t xml:space="preserve">  </w:t>
            </w:r>
            <w:r w:rsidRPr="00434DFC">
              <w:rPr>
                <w:rFonts w:ascii="GHEA Grapalat" w:hAnsi="GHEA Grapalat" w:cs="Sylfaen"/>
                <w:spacing w:val="0"/>
              </w:rPr>
              <w:t>փաստաթուղթ</w:t>
            </w:r>
            <w:r w:rsidRPr="00434DFC">
              <w:rPr>
                <w:rFonts w:ascii="GHEA Grapalat" w:hAnsi="GHEA Grapalat" w:cs="Arial Armenian"/>
                <w:spacing w:val="0"/>
              </w:rPr>
              <w:t xml:space="preserve">, </w:t>
            </w:r>
            <w:r w:rsidRPr="00434DFC">
              <w:rPr>
                <w:rFonts w:ascii="GHEA Grapalat" w:hAnsi="GHEA Grapalat" w:cs="Sylfaen"/>
                <w:spacing w:val="0"/>
              </w:rPr>
              <w:t>տվյալ</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ներկայացվել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իրականացման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մեկի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փաստից</w:t>
            </w:r>
            <w:r w:rsidRPr="00434DFC">
              <w:rPr>
                <w:rFonts w:ascii="GHEA Grapalat" w:hAnsi="GHEA Grapalat" w:cs="Arial Armenian"/>
                <w:spacing w:val="0"/>
              </w:rPr>
              <w:t xml:space="preserve">, </w:t>
            </w:r>
            <w:r w:rsidRPr="00434DFC">
              <w:rPr>
                <w:rFonts w:ascii="GHEA Grapalat" w:hAnsi="GHEA Grapalat" w:cs="Sylfaen"/>
                <w:spacing w:val="0"/>
              </w:rPr>
              <w:t>թե</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տեղեկատվությունը</w:t>
            </w:r>
            <w:r w:rsidRPr="00434DFC">
              <w:rPr>
                <w:rFonts w:ascii="GHEA Grapalat" w:hAnsi="GHEA Grapalat" w:cs="Arial Armenian"/>
                <w:spacing w:val="0"/>
              </w:rPr>
              <w:t xml:space="preserve"> </w:t>
            </w:r>
            <w:r w:rsidRPr="00434DFC">
              <w:rPr>
                <w:rFonts w:ascii="GHEA Grapalat" w:hAnsi="GHEA Grapalat" w:cs="Sylfaen"/>
                <w:spacing w:val="0"/>
              </w:rPr>
              <w:t>ներկայացվել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դադերցման</w:t>
            </w:r>
            <w:r w:rsidRPr="00434DFC">
              <w:rPr>
                <w:rFonts w:ascii="GHEA Grapalat" w:hAnsi="GHEA Grapalat" w:cs="Arial Armenian"/>
                <w:spacing w:val="0"/>
              </w:rPr>
              <w:t xml:space="preserve"> </w:t>
            </w:r>
            <w:r w:rsidRPr="00434DFC">
              <w:rPr>
                <w:rFonts w:ascii="GHEA Grapalat" w:hAnsi="GHEA Grapalat" w:cs="Sylfaen"/>
                <w:spacing w:val="0"/>
              </w:rPr>
              <w:t>ընթացքում</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ավարտից</w:t>
            </w:r>
            <w:r w:rsidRPr="00434DFC">
              <w:rPr>
                <w:rFonts w:ascii="GHEA Grapalat" w:hAnsi="GHEA Grapalat" w:cs="Arial Armenian"/>
                <w:spacing w:val="0"/>
              </w:rPr>
              <w:t xml:space="preserve"> </w:t>
            </w:r>
            <w:r w:rsidRPr="00434DFC">
              <w:rPr>
                <w:rFonts w:ascii="GHEA Grapalat" w:hAnsi="GHEA Grapalat" w:cs="Sylfaen"/>
                <w:spacing w:val="0"/>
              </w:rPr>
              <w:t>հետո</w:t>
            </w:r>
            <w:r w:rsidRPr="00434DFC">
              <w:rPr>
                <w:rFonts w:ascii="GHEA Grapalat" w:hAnsi="GHEA Grapalat" w:cs="Arial Armenian"/>
                <w:spacing w:val="0"/>
              </w:rPr>
              <w:t xml:space="preserve">: </w:t>
            </w:r>
            <w:r w:rsidRPr="00434DFC">
              <w:rPr>
                <w:rFonts w:ascii="GHEA Grapalat" w:hAnsi="GHEA Grapalat" w:cs="Sylfaen"/>
                <w:spacing w:val="0"/>
              </w:rPr>
              <w:t>Չնայած</w:t>
            </w:r>
            <w:r w:rsidRPr="00434DFC">
              <w:rPr>
                <w:rFonts w:ascii="GHEA Grapalat" w:hAnsi="GHEA Grapalat" w:cs="Arial Armenian"/>
                <w:spacing w:val="0"/>
              </w:rPr>
              <w:t xml:space="preserve"> </w:t>
            </w:r>
            <w:r w:rsidRPr="00434DFC">
              <w:rPr>
                <w:rFonts w:ascii="GHEA Grapalat" w:hAnsi="GHEA Grapalat" w:cs="Sylfaen"/>
                <w:spacing w:val="0"/>
              </w:rPr>
              <w:t>վերոնշյալի՝</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կարղ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ենթակապալառուին</w:t>
            </w:r>
            <w:r w:rsidRPr="00434DFC">
              <w:rPr>
                <w:rFonts w:ascii="GHEA Grapalat" w:hAnsi="GHEA Grapalat" w:cs="Arial Armenian"/>
                <w:spacing w:val="0"/>
              </w:rPr>
              <w:t xml:space="preserve"> </w:t>
            </w:r>
            <w:r w:rsidRPr="00434DFC">
              <w:rPr>
                <w:rFonts w:ascii="GHEA Grapalat" w:hAnsi="GHEA Grapalat" w:cs="Sylfaen"/>
                <w:spacing w:val="0"/>
              </w:rPr>
              <w:t>ներկայացնել</w:t>
            </w:r>
            <w:r w:rsidRPr="00434DFC">
              <w:rPr>
                <w:rFonts w:ascii="GHEA Grapalat" w:hAnsi="GHEA Grapalat" w:cs="Arial Armenian"/>
                <w:spacing w:val="0"/>
              </w:rPr>
              <w:t xml:space="preserve"> </w:t>
            </w:r>
            <w:r w:rsidRPr="00434DFC">
              <w:rPr>
                <w:rFonts w:ascii="GHEA Grapalat" w:hAnsi="GHEA Grapalat" w:cs="Sylfaen"/>
                <w:spacing w:val="0"/>
              </w:rPr>
              <w:t>Գնորդից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lastRenderedPageBreak/>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պահանջվում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 xml:space="preserve"> </w:t>
            </w:r>
            <w:r w:rsidRPr="00434DFC">
              <w:rPr>
                <w:rFonts w:ascii="GHEA Grapalat" w:hAnsi="GHEA Grapalat" w:cs="Sylfaen"/>
                <w:spacing w:val="0"/>
              </w:rPr>
              <w:t>կատարելու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ենթակապալառուից</w:t>
            </w:r>
            <w:r w:rsidRPr="00434DFC">
              <w:rPr>
                <w:rFonts w:ascii="GHEA Grapalat" w:hAnsi="GHEA Grapalat" w:cs="Arial Armenian"/>
                <w:spacing w:val="0"/>
              </w:rPr>
              <w:t xml:space="preserve"> </w:t>
            </w:r>
            <w:r w:rsidRPr="00434DFC">
              <w:rPr>
                <w:rFonts w:ascii="GHEA Grapalat" w:hAnsi="GHEA Grapalat" w:cs="Sylfaen"/>
                <w:spacing w:val="0"/>
              </w:rPr>
              <w:t>պահաջի</w:t>
            </w:r>
            <w:r w:rsidRPr="00434DFC">
              <w:rPr>
                <w:rFonts w:ascii="GHEA Grapalat" w:hAnsi="GHEA Grapalat" w:cs="Arial Armenian"/>
                <w:spacing w:val="0"/>
              </w:rPr>
              <w:t xml:space="preserve"> </w:t>
            </w:r>
            <w:r w:rsidRPr="00434DFC">
              <w:rPr>
                <w:rFonts w:ascii="GHEA Grapalat" w:hAnsi="GHEA Grapalat" w:cs="Sylfaen"/>
                <w:spacing w:val="0"/>
              </w:rPr>
              <w:t>գաղտնիությունը</w:t>
            </w:r>
            <w:r w:rsidRPr="00434DFC">
              <w:rPr>
                <w:rFonts w:ascii="GHEA Grapalat" w:hAnsi="GHEA Grapalat" w:cs="Arial Armenian"/>
                <w:spacing w:val="0"/>
              </w:rPr>
              <w:t xml:space="preserve"> </w:t>
            </w:r>
            <w:r w:rsidRPr="00434DFC">
              <w:rPr>
                <w:rFonts w:ascii="GHEA Grapalat" w:hAnsi="GHEA Grapalat" w:cs="Sylfaen"/>
                <w:spacing w:val="0"/>
              </w:rPr>
              <w:t>պահպանելու</w:t>
            </w:r>
            <w:r w:rsidRPr="00434DFC">
              <w:rPr>
                <w:rFonts w:ascii="GHEA Grapalat" w:hAnsi="GHEA Grapalat" w:cs="Arial Armenian"/>
                <w:spacing w:val="0"/>
              </w:rPr>
              <w:t xml:space="preserve"> </w:t>
            </w:r>
            <w:r w:rsidRPr="00434DFC">
              <w:rPr>
                <w:rFonts w:ascii="GHEA Grapalat" w:hAnsi="GHEA Grapalat" w:cs="Sylfaen"/>
                <w:spacing w:val="0"/>
              </w:rPr>
              <w:t>նույն</w:t>
            </w:r>
            <w:r w:rsidRPr="00434DFC">
              <w:rPr>
                <w:rFonts w:ascii="GHEA Grapalat" w:hAnsi="GHEA Grapalat" w:cs="Arial Armenian"/>
                <w:spacing w:val="0"/>
              </w:rPr>
              <w:t xml:space="preserve"> </w:t>
            </w:r>
            <w:r w:rsidRPr="00434DFC">
              <w:rPr>
                <w:rFonts w:ascii="GHEA Grapalat" w:hAnsi="GHEA Grapalat" w:cs="Sylfaen"/>
                <w:spacing w:val="0"/>
              </w:rPr>
              <w:t>պարտավոր</w:t>
            </w:r>
            <w:r w:rsidRPr="00434DFC">
              <w:rPr>
                <w:rFonts w:ascii="GHEA Grapalat" w:hAnsi="GHEA Grapalat" w:cs="Sylfaen"/>
                <w:spacing w:val="0"/>
              </w:rPr>
              <w:softHyphen/>
              <w:t>վածությանը</w:t>
            </w:r>
            <w:r w:rsidRPr="00434DFC">
              <w:rPr>
                <w:rFonts w:ascii="GHEA Grapalat" w:hAnsi="GHEA Grapalat" w:cs="Arial Armenian"/>
                <w:spacing w:val="0"/>
              </w:rPr>
              <w:t xml:space="preserve">, </w:t>
            </w:r>
            <w:r w:rsidRPr="00434DFC">
              <w:rPr>
                <w:rFonts w:ascii="GHEA Grapalat" w:hAnsi="GHEA Grapalat" w:cs="Sylfaen"/>
                <w:spacing w:val="0"/>
              </w:rPr>
              <w:t>որին</w:t>
            </w:r>
            <w:r w:rsidRPr="00434DFC">
              <w:rPr>
                <w:rFonts w:ascii="GHEA Grapalat" w:hAnsi="GHEA Grapalat" w:cs="Arial Armenian"/>
                <w:spacing w:val="0"/>
              </w:rPr>
              <w:t xml:space="preserve"> </w:t>
            </w:r>
            <w:r w:rsidRPr="00434DFC">
              <w:rPr>
                <w:rFonts w:ascii="GHEA Grapalat" w:hAnsi="GHEA Grapalat" w:cs="Sylfaen"/>
                <w:spacing w:val="0"/>
              </w:rPr>
              <w:t>ենթակա</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ինքը՝</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cs="Arial Armenian"/>
                <w:spacing w:val="0"/>
              </w:rPr>
            </w:pPr>
            <w:r w:rsidRPr="00434DFC">
              <w:rPr>
                <w:rFonts w:ascii="GHEA Grapalat" w:hAnsi="GHEA Grapalat"/>
                <w:spacing w:val="0"/>
              </w:rPr>
              <w:t>20.2</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վերաբերում</w:t>
            </w:r>
            <w:r w:rsidRPr="00434DFC">
              <w:rPr>
                <w:rFonts w:ascii="GHEA Grapalat" w:hAnsi="GHEA Grapalat" w:cs="Arial Armenian"/>
                <w:spacing w:val="0"/>
              </w:rPr>
              <w:t xml:space="preserve"> </w:t>
            </w:r>
            <w:r w:rsidRPr="00434DFC">
              <w:rPr>
                <w:rFonts w:ascii="GHEA Grapalat" w:hAnsi="GHEA Grapalat" w:cs="Sylfaen"/>
                <w:spacing w:val="0"/>
              </w:rPr>
              <w:t>պայմանագրին</w:t>
            </w:r>
            <w:r w:rsidRPr="00434DFC">
              <w:rPr>
                <w:rFonts w:ascii="GHEA Grapalat" w:hAnsi="GHEA Grapalat" w:cs="Arial Armenian"/>
                <w:spacing w:val="0"/>
              </w:rPr>
              <w:t xml:space="preserve">: </w:t>
            </w:r>
            <w:r w:rsidRPr="00434DFC">
              <w:rPr>
                <w:rFonts w:ascii="GHEA Grapalat" w:hAnsi="GHEA Grapalat" w:cs="Sylfaen"/>
                <w:spacing w:val="0"/>
              </w:rPr>
              <w:t>Նմանապես</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օգտագործի</w:t>
            </w:r>
            <w:r w:rsidRPr="00434DFC">
              <w:rPr>
                <w:rFonts w:ascii="GHEA Grapalat" w:hAnsi="GHEA Grapalat" w:cs="Arial Armenian"/>
                <w:spacing w:val="0"/>
              </w:rPr>
              <w:t xml:space="preserve"> </w:t>
            </w:r>
            <w:r w:rsidRPr="00434DFC">
              <w:rPr>
                <w:rFonts w:ascii="GHEA Grapalat" w:hAnsi="GHEA Grapalat" w:cs="Sylfaen"/>
                <w:spacing w:val="0"/>
              </w:rPr>
              <w:t>Գնորդի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ստացված</w:t>
            </w:r>
            <w:r w:rsidRPr="00434DFC">
              <w:rPr>
                <w:rFonts w:ascii="GHEA Grapalat" w:hAnsi="GHEA Grapalat" w:cs="Arial Armenian"/>
                <w:spacing w:val="0"/>
              </w:rPr>
              <w:t xml:space="preserve"> </w:t>
            </w:r>
            <w:r w:rsidRPr="00434DFC">
              <w:rPr>
                <w:rFonts w:ascii="GHEA Grapalat" w:hAnsi="GHEA Grapalat" w:cs="Sylfaen"/>
                <w:spacing w:val="0"/>
              </w:rPr>
              <w:t>այնպիսի</w:t>
            </w:r>
            <w:r w:rsidRPr="00434DFC">
              <w:rPr>
                <w:rFonts w:ascii="GHEA Grapalat" w:hAnsi="GHEA Grapalat" w:cs="Arial Armenian"/>
                <w:spacing w:val="0"/>
              </w:rPr>
              <w:t xml:space="preserve"> </w:t>
            </w:r>
            <w:r w:rsidRPr="00434DFC">
              <w:rPr>
                <w:rFonts w:ascii="GHEA Grapalat" w:hAnsi="GHEA Grapalat" w:cs="Sylfaen"/>
                <w:spacing w:val="0"/>
              </w:rPr>
              <w:t>փաստաթղթեր</w:t>
            </w:r>
            <w:r w:rsidRPr="00434DFC">
              <w:rPr>
                <w:rFonts w:ascii="GHEA Grapalat" w:hAnsi="GHEA Grapalat" w:cs="Arial Armenian"/>
                <w:spacing w:val="0"/>
              </w:rPr>
              <w:t xml:space="preserve">, </w:t>
            </w:r>
            <w:r w:rsidRPr="00434DFC">
              <w:rPr>
                <w:rFonts w:ascii="GHEA Grapalat" w:hAnsi="GHEA Grapalat" w:cs="Sylfaen"/>
                <w:spacing w:val="0"/>
              </w:rPr>
              <w:t>տվյալներ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տեղեկատվություն</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վերաբերում</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կատարմանը</w:t>
            </w:r>
            <w:r w:rsidRPr="00434DFC">
              <w:rPr>
                <w:rFonts w:ascii="GHEA Grapalat" w:hAnsi="GHEA Grapalat" w:cs="Arial Armenian"/>
                <w:spacing w:val="0"/>
              </w:rPr>
              <w:t>:</w:t>
            </w:r>
          </w:p>
          <w:p w:rsidR="003409C7" w:rsidRPr="00434DFC" w:rsidRDefault="003409C7" w:rsidP="00D744CE">
            <w:pPr>
              <w:pStyle w:val="Sub-ClauseText"/>
              <w:tabs>
                <w:tab w:val="left" w:pos="1579"/>
                <w:tab w:val="left" w:pos="2839"/>
              </w:tabs>
              <w:spacing w:before="0" w:after="220"/>
              <w:rPr>
                <w:rFonts w:ascii="GHEA Grapalat" w:hAnsi="GHEA Grapalat"/>
                <w:spacing w:val="0"/>
              </w:rPr>
            </w:pPr>
            <w:r w:rsidRPr="00434DFC">
              <w:rPr>
                <w:rFonts w:ascii="GHEA Grapalat" w:hAnsi="GHEA Grapalat"/>
                <w:spacing w:val="0"/>
              </w:rPr>
              <w:t>2</w:t>
            </w:r>
            <w:r w:rsidRPr="00434DFC">
              <w:rPr>
                <w:rFonts w:ascii="GHEA Grapalat" w:hAnsi="GHEA Grapalat" w:cs="Sylfaen"/>
                <w:spacing w:val="0"/>
              </w:rPr>
              <w:t>0.3</w:t>
            </w:r>
            <w:r w:rsidRPr="00434DFC">
              <w:rPr>
                <w:rFonts w:ascii="GHEA Grapalat" w:hAnsi="GHEA Grapalat" w:cs="Sylfaen"/>
                <w:spacing w:val="0"/>
              </w:rPr>
              <w:tab/>
              <w:t>Համաձայն ՊԸՊ-ի 20.1 և 20.2 ենթադրույթների կողմերի ստանձնած պարտավորութ</w:t>
            </w:r>
            <w:r w:rsidRPr="00434DFC">
              <w:rPr>
                <w:rFonts w:ascii="GHEA Grapalat" w:hAnsi="GHEA Grapalat" w:cs="Sylfaen"/>
                <w:spacing w:val="0"/>
              </w:rPr>
              <w:softHyphen/>
              <w:t>յուն</w:t>
            </w:r>
            <w:r w:rsidRPr="00434DFC">
              <w:rPr>
                <w:rFonts w:ascii="GHEA Grapalat" w:hAnsi="GHEA Grapalat" w:cs="Sylfaen"/>
                <w:spacing w:val="0"/>
              </w:rPr>
              <w:softHyphen/>
              <w:t>ները, այնուամենայնիվ, չեն վերաբերում հետևյալին՝</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Բանկի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ֆինանսավորմանը</w:t>
            </w:r>
            <w:r w:rsidRPr="00434DFC">
              <w:rPr>
                <w:rFonts w:ascii="GHEA Grapalat" w:hAnsi="GHEA Grapalat" w:cs="Arial Armenian"/>
              </w:rPr>
              <w:t xml:space="preserve"> </w:t>
            </w:r>
            <w:r w:rsidRPr="00434DFC">
              <w:rPr>
                <w:rFonts w:ascii="GHEA Grapalat" w:hAnsi="GHEA Grapalat" w:cs="Sylfaen"/>
              </w:rPr>
              <w:t>մանսակցող</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հաստատությանը</w:t>
            </w:r>
            <w:r w:rsidRPr="00434DFC">
              <w:rPr>
                <w:rFonts w:ascii="GHEA Grapalat" w:hAnsi="GHEA Grapalat" w:cs="Arial Armenian"/>
              </w:rPr>
              <w:t xml:space="preserve"> </w:t>
            </w:r>
            <w:r w:rsidRPr="00434DFC">
              <w:rPr>
                <w:rFonts w:ascii="GHEA Grapalat" w:hAnsi="GHEA Grapalat" w:cs="Sylfaen"/>
              </w:rPr>
              <w:t>տեղեկացնել</w:t>
            </w:r>
            <w:r w:rsidRPr="00434DFC">
              <w:rPr>
                <w:rFonts w:ascii="GHEA Grapalat" w:hAnsi="GHEA Grapalat" w:cs="Arial Armenian"/>
              </w:rPr>
              <w:t>/</w:t>
            </w:r>
            <w:r w:rsidRPr="00434DFC">
              <w:rPr>
                <w:rFonts w:ascii="GHEA Grapalat" w:hAnsi="GHEA Grapalat" w:cs="Sylfaen"/>
              </w:rPr>
              <w:t>տվյալներ</w:t>
            </w:r>
            <w:r w:rsidRPr="00434DFC">
              <w:rPr>
                <w:rFonts w:ascii="GHEA Grapalat" w:hAnsi="GHEA Grapalat" w:cs="Arial Armenian"/>
              </w:rPr>
              <w:t xml:space="preserve"> </w:t>
            </w:r>
            <w:r w:rsidRPr="00434DFC">
              <w:rPr>
                <w:rFonts w:ascii="GHEA Grapalat" w:hAnsi="GHEA Grapalat" w:cs="Sylfaen"/>
              </w:rPr>
              <w:t>փոխանցել</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proofErr w:type="gramStart"/>
            <w:r w:rsidRPr="00434DFC">
              <w:rPr>
                <w:rFonts w:ascii="GHEA Grapalat" w:hAnsi="GHEA Grapalat" w:cs="Sylfaen"/>
              </w:rPr>
              <w:t>տեղեկությունները</w:t>
            </w:r>
            <w:proofErr w:type="gramEnd"/>
            <w:r w:rsidRPr="00434DFC">
              <w:rPr>
                <w:rFonts w:ascii="GHEA Grapalat" w:hAnsi="GHEA Grapalat" w:cs="Arial Armenian"/>
              </w:rPr>
              <w:t xml:space="preserve"> </w:t>
            </w:r>
            <w:r w:rsidRPr="00434DFC">
              <w:rPr>
                <w:rFonts w:ascii="GHEA Grapalat" w:hAnsi="GHEA Grapalat" w:cs="Sylfaen"/>
              </w:rPr>
              <w:t>տվյալ</w:t>
            </w:r>
            <w:r w:rsidRPr="00434DFC">
              <w:rPr>
                <w:rFonts w:ascii="GHEA Grapalat" w:hAnsi="GHEA Grapalat" w:cs="Arial Armenian"/>
              </w:rPr>
              <w:t xml:space="preserve"> </w:t>
            </w:r>
            <w:r w:rsidRPr="00434DFC">
              <w:rPr>
                <w:rFonts w:ascii="GHEA Grapalat" w:hAnsi="GHEA Grapalat" w:cs="Sylfaen"/>
              </w:rPr>
              <w:t>պահին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հեռագայում</w:t>
            </w:r>
            <w:r w:rsidRPr="00434DFC">
              <w:rPr>
                <w:rFonts w:ascii="GHEA Grapalat" w:hAnsi="GHEA Grapalat" w:cs="Arial Armenian"/>
              </w:rPr>
              <w:t xml:space="preserve"> </w:t>
            </w:r>
            <w:r w:rsidRPr="00434DFC">
              <w:rPr>
                <w:rFonts w:ascii="GHEA Grapalat" w:hAnsi="GHEA Grapalat" w:cs="Sylfaen"/>
              </w:rPr>
              <w:t>հանրությանը</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դառնում</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կողմերից</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մեկի</w:t>
            </w:r>
            <w:r w:rsidRPr="00434DFC">
              <w:rPr>
                <w:rFonts w:ascii="GHEA Grapalat" w:hAnsi="GHEA Grapalat" w:cs="Arial Armenian"/>
              </w:rPr>
              <w:t xml:space="preserve"> </w:t>
            </w:r>
            <w:r w:rsidRPr="00434DFC">
              <w:rPr>
                <w:rFonts w:ascii="GHEA Grapalat" w:hAnsi="GHEA Grapalat" w:cs="Sylfaen"/>
              </w:rPr>
              <w:t>մեղքով</w:t>
            </w:r>
            <w:r w:rsidRPr="00434DFC">
              <w:rPr>
                <w:rFonts w:ascii="GHEA Grapalat" w:hAnsi="GHEA Grapalat"/>
              </w:rPr>
              <w:t>;</w:t>
            </w:r>
          </w:p>
          <w:p w:rsidR="003409C7" w:rsidRPr="00434DFC" w:rsidRDefault="003409C7" w:rsidP="00D744CE">
            <w:pPr>
              <w:pStyle w:val="Heading3"/>
              <w:spacing w:after="18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 xml:space="preserve">) </w:t>
            </w:r>
            <w:proofErr w:type="gramStart"/>
            <w:r w:rsidRPr="00434DFC">
              <w:rPr>
                <w:rFonts w:ascii="GHEA Grapalat" w:hAnsi="GHEA Grapalat" w:cs="Sylfaen"/>
              </w:rPr>
              <w:t>հնարավոր</w:t>
            </w:r>
            <w:proofErr w:type="gramEnd"/>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ապացուցել</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տեղեկությունները</w:t>
            </w:r>
            <w:r w:rsidRPr="00434DFC">
              <w:rPr>
                <w:rFonts w:ascii="GHEA Grapalat" w:hAnsi="GHEA Grapalat" w:cs="Arial Armenian"/>
              </w:rPr>
              <w:t xml:space="preserve"> </w:t>
            </w:r>
            <w:r w:rsidRPr="00434DFC">
              <w:rPr>
                <w:rFonts w:ascii="GHEA Grapalat" w:hAnsi="GHEA Grapalat" w:cs="Sylfaen"/>
              </w:rPr>
              <w:t>արդեն</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եղել</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բացահայտման</w:t>
            </w:r>
            <w:r w:rsidRPr="00434DFC">
              <w:rPr>
                <w:rFonts w:ascii="GHEA Grapalat" w:hAnsi="GHEA Grapalat" w:cs="Arial Armenian"/>
              </w:rPr>
              <w:t xml:space="preserve"> </w:t>
            </w:r>
            <w:r w:rsidRPr="00434DFC">
              <w:rPr>
                <w:rFonts w:ascii="GHEA Grapalat" w:hAnsi="GHEA Grapalat" w:cs="Sylfaen"/>
              </w:rPr>
              <w:t>պահին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cs="Sylfaen"/>
              </w:rPr>
              <w:t>նախկինում</w:t>
            </w:r>
            <w:r w:rsidRPr="00434DFC">
              <w:rPr>
                <w:rFonts w:ascii="GHEA Grapalat" w:hAnsi="GHEA Grapalat" w:cs="Arial Armenian"/>
              </w:rPr>
              <w:t xml:space="preserve"> </w:t>
            </w:r>
            <w:r w:rsidRPr="00434DFC">
              <w:rPr>
                <w:rFonts w:ascii="GHEA Grapalat" w:hAnsi="GHEA Grapalat" w:cs="Sylfaen"/>
              </w:rPr>
              <w:t>մյուս</w:t>
            </w:r>
            <w:r w:rsidRPr="00434DFC">
              <w:rPr>
                <w:rFonts w:ascii="GHEA Grapalat" w:hAnsi="GHEA Grapalat" w:cs="Arial Armenian"/>
              </w:rPr>
              <w:t xml:space="preserve"> </w:t>
            </w:r>
            <w:r w:rsidRPr="00434DFC">
              <w:rPr>
                <w:rFonts w:ascii="GHEA Grapalat" w:hAnsi="GHEA Grapalat" w:cs="Sylfaen"/>
              </w:rPr>
              <w:t>կող</w:t>
            </w:r>
            <w:r w:rsidRPr="00434DFC">
              <w:rPr>
                <w:rFonts w:ascii="GHEA Grapalat" w:hAnsi="GHEA Grapalat" w:cs="Arial Armenian"/>
              </w:rPr>
              <w:t>մ</w:t>
            </w:r>
            <w:r w:rsidRPr="00434DFC">
              <w:rPr>
                <w:rFonts w:ascii="GHEA Grapalat" w:hAnsi="GHEA Grapalat" w:cs="Sylfaen"/>
              </w:rPr>
              <w:t>ը</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հաղորդվել՝</w:t>
            </w:r>
            <w:r w:rsidRPr="00434DFC">
              <w:rPr>
                <w:rFonts w:ascii="GHEA Grapalat" w:hAnsi="GHEA Grapalat" w:cs="Arial Armenian"/>
              </w:rPr>
              <w:t xml:space="preserve"> </w:t>
            </w:r>
            <w:r w:rsidRPr="00434DFC">
              <w:rPr>
                <w:rFonts w:ascii="GHEA Grapalat" w:hAnsi="GHEA Grapalat" w:cs="Sylfaen"/>
              </w:rPr>
              <w:t>ուղղակի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անուղղակի</w:t>
            </w:r>
            <w:r w:rsidRPr="00434DFC">
              <w:rPr>
                <w:rFonts w:ascii="GHEA Grapalat" w:hAnsi="GHEA Grapalat" w:cs="Arial Armenian"/>
              </w:rPr>
              <w:t xml:space="preserve"> </w:t>
            </w:r>
            <w:r w:rsidRPr="00434DFC">
              <w:rPr>
                <w:rFonts w:ascii="GHEA Grapalat" w:hAnsi="GHEA Grapalat" w:cs="Sylfaen"/>
              </w:rPr>
              <w:t>ճանապարհով</w:t>
            </w:r>
            <w:r w:rsidRPr="00434DFC">
              <w:rPr>
                <w:rFonts w:ascii="GHEA Grapalat" w:hAnsi="GHEA Grapalat" w:cs="Arial Armenian"/>
              </w:rPr>
              <w:t xml:space="preserve">; </w:t>
            </w:r>
            <w:r w:rsidRPr="00434DFC">
              <w:rPr>
                <w:rFonts w:ascii="GHEA Grapalat" w:hAnsi="GHEA Grapalat" w:cs="Sylfaen"/>
              </w:rPr>
              <w:t>կամ</w:t>
            </w:r>
          </w:p>
          <w:p w:rsidR="003409C7" w:rsidRPr="00434DFC" w:rsidRDefault="003409C7" w:rsidP="00D744CE">
            <w:pPr>
              <w:pStyle w:val="Heading3"/>
              <w:spacing w:after="220"/>
              <w:ind w:left="0"/>
              <w:rPr>
                <w:rFonts w:ascii="GHEA Grapalat" w:hAnsi="GHEA Grapalat"/>
              </w:rPr>
            </w:pPr>
            <w:r w:rsidRPr="00434DFC">
              <w:rPr>
                <w:rFonts w:ascii="GHEA Grapalat" w:hAnsi="GHEA Grapalat"/>
              </w:rPr>
              <w:t>(</w:t>
            </w:r>
            <w:r w:rsidRPr="00434DFC">
              <w:rPr>
                <w:rFonts w:ascii="GHEA Grapalat" w:hAnsi="GHEA Grapalat" w:cs="Sylfaen"/>
              </w:rPr>
              <w:t>դ</w:t>
            </w:r>
            <w:r w:rsidRPr="00434DFC">
              <w:rPr>
                <w:rFonts w:ascii="GHEA Grapalat" w:hAnsi="GHEA Grapalat" w:cs="Arial Armenian"/>
              </w:rPr>
              <w:t xml:space="preserve">) </w:t>
            </w:r>
            <w:proofErr w:type="gramStart"/>
            <w:r w:rsidRPr="00434DFC">
              <w:rPr>
                <w:rFonts w:ascii="GHEA Grapalat" w:hAnsi="GHEA Grapalat" w:cs="Sylfaen"/>
              </w:rPr>
              <w:t>այլ</w:t>
            </w:r>
            <w:proofErr w:type="gramEnd"/>
            <w:r w:rsidRPr="00434DFC">
              <w:rPr>
                <w:rFonts w:ascii="GHEA Grapalat" w:hAnsi="GHEA Grapalat" w:cs="Arial Armenian"/>
              </w:rPr>
              <w:t xml:space="preserve"> </w:t>
            </w:r>
            <w:r w:rsidRPr="00434DFC">
              <w:rPr>
                <w:rFonts w:ascii="GHEA Grapalat" w:hAnsi="GHEA Grapalat" w:cs="Sylfaen"/>
              </w:rPr>
              <w:t>կերպ</w:t>
            </w:r>
            <w:r w:rsidRPr="00434DFC">
              <w:rPr>
                <w:rFonts w:ascii="GHEA Grapalat" w:hAnsi="GHEA Grapalat" w:cs="Arial Armenian"/>
              </w:rPr>
              <w:t xml:space="preserve"> </w:t>
            </w:r>
            <w:r w:rsidRPr="00434DFC">
              <w:rPr>
                <w:rFonts w:ascii="GHEA Grapalat" w:hAnsi="GHEA Grapalat" w:cs="Sylfaen"/>
              </w:rPr>
              <w:t>օրինական</w:t>
            </w:r>
            <w:r w:rsidRPr="00434DFC">
              <w:rPr>
                <w:rFonts w:ascii="GHEA Grapalat" w:hAnsi="GHEA Grapalat" w:cs="Arial Armenian"/>
              </w:rPr>
              <w:t xml:space="preserve"> </w:t>
            </w:r>
            <w:r w:rsidRPr="00434DFC">
              <w:rPr>
                <w:rFonts w:ascii="GHEA Grapalat" w:hAnsi="GHEA Grapalat" w:cs="Sylfaen"/>
              </w:rPr>
              <w:t>ճանապարհով</w:t>
            </w:r>
            <w:r w:rsidRPr="00434DFC">
              <w:rPr>
                <w:rFonts w:ascii="GHEA Grapalat" w:hAnsi="GHEA Grapalat" w:cs="Arial Armenian"/>
              </w:rPr>
              <w:t xml:space="preserve"> </w:t>
            </w:r>
            <w:r w:rsidRPr="00434DFC">
              <w:rPr>
                <w:rFonts w:ascii="GHEA Grapalat" w:hAnsi="GHEA Grapalat" w:cs="Sylfaen"/>
              </w:rPr>
              <w:t>տեղեկությունները</w:t>
            </w:r>
            <w:r w:rsidRPr="00434DFC">
              <w:rPr>
                <w:rFonts w:ascii="GHEA Grapalat" w:hAnsi="GHEA Grapalat" w:cs="Arial Armenian"/>
              </w:rPr>
              <w:t xml:space="preserve"> </w:t>
            </w:r>
            <w:r w:rsidRPr="00434DFC">
              <w:rPr>
                <w:rFonts w:ascii="GHEA Grapalat" w:hAnsi="GHEA Grapalat" w:cs="Sylfaen"/>
              </w:rPr>
              <w:t>հաղորդվել</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կողմին</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երրորդ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գաղտնիության</w:t>
            </w:r>
            <w:r w:rsidRPr="00434DFC">
              <w:rPr>
                <w:rFonts w:ascii="GHEA Grapalat" w:hAnsi="GHEA Grapalat" w:cs="Arial Armenian"/>
              </w:rPr>
              <w:t xml:space="preserve"> </w:t>
            </w:r>
            <w:r w:rsidRPr="00434DFC">
              <w:rPr>
                <w:rFonts w:ascii="GHEA Grapalat" w:hAnsi="GHEA Grapalat" w:cs="Sylfaen"/>
              </w:rPr>
              <w:t>պարտավորություն</w:t>
            </w:r>
            <w:r w:rsidRPr="00434DFC">
              <w:rPr>
                <w:rFonts w:ascii="GHEA Grapalat" w:hAnsi="GHEA Grapalat" w:cs="Arial Armenian"/>
              </w:rPr>
              <w:t xml:space="preserve"> </w:t>
            </w:r>
            <w:r w:rsidRPr="00434DFC">
              <w:rPr>
                <w:rFonts w:ascii="GHEA Grapalat" w:hAnsi="GHEA Grapalat" w:cs="Sylfaen"/>
              </w:rPr>
              <w:t>չունի</w:t>
            </w:r>
            <w:r w:rsidRPr="00434DFC">
              <w:rPr>
                <w:rFonts w:ascii="GHEA Grapalat" w:hAnsi="GHEA Grapalat"/>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20.4</w:t>
            </w:r>
            <w:r w:rsidRPr="00434DFC">
              <w:rPr>
                <w:rFonts w:ascii="GHEA Grapalat" w:hAnsi="GHEA Grapalat"/>
                <w:spacing w:val="0"/>
              </w:rPr>
              <w:tab/>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վերոնշյալ</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փոխեն</w:t>
            </w:r>
            <w:r w:rsidRPr="00434DFC">
              <w:rPr>
                <w:rFonts w:ascii="GHEA Grapalat" w:hAnsi="GHEA Grapalat" w:cs="Arial Armenian"/>
                <w:spacing w:val="0"/>
              </w:rPr>
              <w:t xml:space="preserve"> </w:t>
            </w:r>
            <w:r w:rsidRPr="00434DFC">
              <w:rPr>
                <w:rFonts w:ascii="GHEA Grapalat" w:hAnsi="GHEA Grapalat" w:cs="Sylfaen"/>
                <w:spacing w:val="0"/>
              </w:rPr>
              <w:t>որևիցե</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գաղտնիությունը</w:t>
            </w:r>
            <w:r w:rsidRPr="00434DFC">
              <w:rPr>
                <w:rFonts w:ascii="GHEA Grapalat" w:hAnsi="GHEA Grapalat" w:cs="Arial Armenian"/>
                <w:spacing w:val="0"/>
              </w:rPr>
              <w:t xml:space="preserve"> </w:t>
            </w:r>
            <w:r w:rsidRPr="00434DFC">
              <w:rPr>
                <w:rFonts w:ascii="GHEA Grapalat" w:hAnsi="GHEA Grapalat" w:cs="Sylfaen"/>
                <w:spacing w:val="0"/>
              </w:rPr>
              <w:t>պահպանելու</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պարտավորությունը</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ստանձնել</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ստորագումը՝</w:t>
            </w:r>
            <w:r w:rsidRPr="00434DFC">
              <w:rPr>
                <w:rFonts w:ascii="GHEA Grapalat" w:hAnsi="GHEA Grapalat" w:cs="Arial Armenian"/>
                <w:spacing w:val="0"/>
              </w:rPr>
              <w:t xml:space="preserve"> </w:t>
            </w:r>
            <w:r w:rsidRPr="00434DFC">
              <w:rPr>
                <w:rFonts w:ascii="GHEA Grapalat" w:hAnsi="GHEA Grapalat" w:cs="Sylfaen"/>
                <w:spacing w:val="0"/>
              </w:rPr>
              <w:t>մատակարաման</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մասի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20.5</w:t>
            </w:r>
            <w:r w:rsidRPr="00434DFC">
              <w:rPr>
                <w:rFonts w:ascii="GHEA Grapalat" w:hAnsi="GHEA Grapalat"/>
                <w:spacing w:val="0"/>
              </w:rPr>
              <w:tab/>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20-</w:t>
            </w:r>
            <w:r w:rsidRPr="00434DFC">
              <w:rPr>
                <w:rFonts w:ascii="GHEA Grapalat" w:hAnsi="GHEA Grapalat" w:cs="Sylfaen"/>
                <w:spacing w:val="0"/>
              </w:rPr>
              <w:t>րդ</w:t>
            </w:r>
            <w:r w:rsidRPr="00434DFC">
              <w:rPr>
                <w:rFonts w:ascii="GHEA Grapalat" w:hAnsi="GHEA Grapalat" w:cs="Arial Armenian"/>
                <w:spacing w:val="0"/>
              </w:rPr>
              <w:t xml:space="preserve"> </w:t>
            </w:r>
            <w:r w:rsidRPr="00434DFC">
              <w:rPr>
                <w:rFonts w:ascii="GHEA Grapalat" w:hAnsi="GHEA Grapalat" w:cs="Sylfaen"/>
                <w:spacing w:val="0"/>
              </w:rPr>
              <w:t>դրույթի</w:t>
            </w:r>
            <w:r w:rsidRPr="00434DFC">
              <w:rPr>
                <w:rFonts w:ascii="GHEA Grapalat" w:hAnsi="GHEA Grapalat" w:cs="Arial Armenian"/>
                <w:spacing w:val="0"/>
              </w:rPr>
              <w:t xml:space="preserve"> </w:t>
            </w:r>
            <w:r w:rsidRPr="00434DFC">
              <w:rPr>
                <w:rFonts w:ascii="GHEA Grapalat" w:hAnsi="GHEA Grapalat" w:cs="Sylfaen"/>
                <w:spacing w:val="0"/>
              </w:rPr>
              <w:t>կետերը</w:t>
            </w:r>
            <w:r w:rsidRPr="00434DFC">
              <w:rPr>
                <w:rFonts w:ascii="GHEA Grapalat" w:hAnsi="GHEA Grapalat" w:cs="Arial Armenian"/>
                <w:spacing w:val="0"/>
              </w:rPr>
              <w:t xml:space="preserve"> </w:t>
            </w:r>
            <w:r w:rsidRPr="00434DFC">
              <w:rPr>
                <w:rFonts w:ascii="GHEA Grapalat" w:hAnsi="GHEA Grapalat" w:cs="Sylfaen"/>
                <w:spacing w:val="0"/>
              </w:rPr>
              <w:t>կպահպանվեն</w:t>
            </w:r>
            <w:r w:rsidRPr="00434DFC">
              <w:rPr>
                <w:rFonts w:ascii="GHEA Grapalat" w:hAnsi="GHEA Grapalat" w:cs="Arial Armenian"/>
                <w:spacing w:val="0"/>
              </w:rPr>
              <w:t xml:space="preserve"> </w:t>
            </w:r>
            <w:r w:rsidRPr="00434DFC">
              <w:rPr>
                <w:rFonts w:ascii="GHEA Grapalat" w:hAnsi="GHEA Grapalat" w:cs="Sylfaen"/>
                <w:spacing w:val="0"/>
              </w:rPr>
              <w:t>մինչ</w:t>
            </w:r>
            <w:r w:rsidRPr="00434DFC">
              <w:rPr>
                <w:rFonts w:ascii="GHEA Grapalat" w:hAnsi="GHEA Grapalat" w:cs="Arial Armenian"/>
                <w:spacing w:val="0"/>
              </w:rPr>
              <w:t xml:space="preserve"> </w:t>
            </w:r>
            <w:r w:rsidRPr="00434DFC">
              <w:rPr>
                <w:rFonts w:ascii="GHEA Grapalat" w:hAnsi="GHEA Grapalat" w:cs="Sylfaen"/>
                <w:spacing w:val="0"/>
              </w:rPr>
              <w:lastRenderedPageBreak/>
              <w:t>Պայմանագրի</w:t>
            </w:r>
            <w:r w:rsidRPr="00434DFC">
              <w:rPr>
                <w:rFonts w:ascii="GHEA Grapalat" w:hAnsi="GHEA Grapalat" w:cs="Arial Armenian"/>
                <w:spacing w:val="0"/>
              </w:rPr>
              <w:t xml:space="preserve"> </w:t>
            </w:r>
            <w:r w:rsidRPr="00434DFC">
              <w:rPr>
                <w:rFonts w:ascii="GHEA Grapalat" w:hAnsi="GHEA Grapalat" w:cs="Sylfaen"/>
                <w:spacing w:val="0"/>
              </w:rPr>
              <w:t>կատարման</w:t>
            </w:r>
            <w:r w:rsidRPr="00434DFC">
              <w:rPr>
                <w:rFonts w:ascii="GHEA Grapalat" w:hAnsi="GHEA Grapalat" w:cs="Arial Armenian"/>
                <w:spacing w:val="0"/>
              </w:rPr>
              <w:t xml:space="preserve"> </w:t>
            </w:r>
            <w:r w:rsidRPr="00434DFC">
              <w:rPr>
                <w:rFonts w:ascii="GHEA Grapalat" w:hAnsi="GHEA Grapalat" w:cs="Sylfaen"/>
                <w:spacing w:val="0"/>
              </w:rPr>
              <w:t>ավարտը</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դադարեցումը՝</w:t>
            </w:r>
            <w:r w:rsidRPr="00434DFC">
              <w:rPr>
                <w:rFonts w:ascii="GHEA Grapalat" w:hAnsi="GHEA Grapalat" w:cs="Arial Armenian"/>
                <w:spacing w:val="0"/>
              </w:rPr>
              <w:t xml:space="preserve"> </w:t>
            </w:r>
            <w:r w:rsidRPr="00434DFC">
              <w:rPr>
                <w:rFonts w:ascii="GHEA Grapalat" w:hAnsi="GHEA Grapalat" w:cs="Sylfaen"/>
                <w:spacing w:val="0"/>
              </w:rPr>
              <w:t>անկախ</w:t>
            </w:r>
            <w:r w:rsidRPr="00434DFC">
              <w:rPr>
                <w:rFonts w:ascii="GHEA Grapalat" w:hAnsi="GHEA Grapalat" w:cs="Arial Armenian"/>
                <w:spacing w:val="0"/>
              </w:rPr>
              <w:t xml:space="preserve"> </w:t>
            </w:r>
            <w:r w:rsidRPr="00434DFC">
              <w:rPr>
                <w:rFonts w:ascii="GHEA Grapalat" w:hAnsi="GHEA Grapalat" w:cs="Sylfaen"/>
                <w:spacing w:val="0"/>
              </w:rPr>
              <w:t>պատճառներից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36" w:name="_Toc428456710"/>
            <w:r w:rsidRPr="00434DFC">
              <w:rPr>
                <w:rFonts w:ascii="GHEA Grapalat" w:hAnsi="GHEA Grapalat"/>
              </w:rPr>
              <w:lastRenderedPageBreak/>
              <w:t>21.</w:t>
            </w:r>
            <w:bookmarkStart w:id="137" w:name="_Toc381360292"/>
            <w:r w:rsidRPr="00434DFC">
              <w:rPr>
                <w:rFonts w:ascii="GHEA Grapalat" w:hAnsi="GHEA Grapalat" w:cs="Sylfaen"/>
                <w:sz w:val="22"/>
                <w:szCs w:val="22"/>
              </w:rPr>
              <w:t>Ենթակապալային</w:t>
            </w:r>
            <w:r w:rsidRPr="00434DFC">
              <w:rPr>
                <w:rFonts w:ascii="GHEA Grapalat" w:hAnsi="GHEA Grapalat" w:cs="Arial Armenian"/>
                <w:sz w:val="22"/>
                <w:szCs w:val="22"/>
              </w:rPr>
              <w:t xml:space="preserve"> </w:t>
            </w:r>
            <w:r w:rsidRPr="00434DFC">
              <w:rPr>
                <w:rFonts w:ascii="GHEA Grapalat" w:hAnsi="GHEA Grapalat" w:cs="Sylfaen"/>
                <w:sz w:val="22"/>
                <w:szCs w:val="22"/>
              </w:rPr>
              <w:t>պայմանագրերի</w:t>
            </w:r>
            <w:r w:rsidRPr="00434DFC">
              <w:rPr>
                <w:rFonts w:ascii="GHEA Grapalat" w:hAnsi="GHEA Grapalat" w:cs="Arial Armenian"/>
                <w:sz w:val="22"/>
                <w:szCs w:val="22"/>
              </w:rPr>
              <w:t xml:space="preserve"> </w:t>
            </w:r>
            <w:r w:rsidRPr="00434DFC">
              <w:rPr>
                <w:rFonts w:ascii="GHEA Grapalat" w:hAnsi="GHEA Grapalat" w:cs="Sylfaen"/>
                <w:sz w:val="22"/>
                <w:szCs w:val="22"/>
              </w:rPr>
              <w:t>կնքում</w:t>
            </w:r>
            <w:bookmarkEnd w:id="136"/>
            <w:bookmarkEnd w:id="137"/>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21.1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կերպով</w:t>
            </w:r>
            <w:r w:rsidRPr="00434DFC">
              <w:rPr>
                <w:rFonts w:ascii="GHEA Grapalat" w:hAnsi="GHEA Grapalat" w:cs="Arial Armenian"/>
                <w:spacing w:val="0"/>
              </w:rPr>
              <w:t xml:space="preserve"> </w:t>
            </w:r>
            <w:r w:rsidRPr="00434DFC">
              <w:rPr>
                <w:rFonts w:ascii="GHEA Grapalat" w:hAnsi="GHEA Grapalat" w:cs="Sylfaen"/>
                <w:spacing w:val="0"/>
              </w:rPr>
              <w:t>ծանուցի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շնորհված</w:t>
            </w:r>
            <w:r w:rsidRPr="00434DFC">
              <w:rPr>
                <w:rFonts w:ascii="GHEA Grapalat" w:hAnsi="GHEA Grapalat" w:cs="Arial Armenian"/>
                <w:spacing w:val="0"/>
              </w:rPr>
              <w:t xml:space="preserve"> </w:t>
            </w:r>
            <w:r w:rsidRPr="00434DFC">
              <w:rPr>
                <w:rFonts w:ascii="GHEA Grapalat" w:hAnsi="GHEA Grapalat" w:cs="Sylfaen"/>
                <w:spacing w:val="0"/>
              </w:rPr>
              <w:t>ենթակապալային</w:t>
            </w:r>
            <w:r w:rsidRPr="00434DFC">
              <w:rPr>
                <w:rFonts w:ascii="GHEA Grapalat" w:hAnsi="GHEA Grapalat" w:cs="Arial Armenian"/>
                <w:spacing w:val="0"/>
              </w:rPr>
              <w:t xml:space="preserve"> </w:t>
            </w:r>
            <w:r w:rsidRPr="00434DFC">
              <w:rPr>
                <w:rFonts w:ascii="GHEA Grapalat" w:hAnsi="GHEA Grapalat" w:cs="Sylfaen"/>
                <w:spacing w:val="0"/>
              </w:rPr>
              <w:t>պայմանագրերի</w:t>
            </w:r>
            <w:r w:rsidRPr="00434DFC">
              <w:rPr>
                <w:rFonts w:ascii="GHEA Grapalat" w:hAnsi="GHEA Grapalat" w:cs="Arial Armenian"/>
                <w:spacing w:val="0"/>
              </w:rPr>
              <w:t xml:space="preserve"> </w:t>
            </w:r>
            <w:r w:rsidRPr="00434DFC">
              <w:rPr>
                <w:rFonts w:ascii="GHEA Grapalat" w:hAnsi="GHEA Grapalat" w:cs="Sylfaen"/>
                <w:spacing w:val="0"/>
              </w:rPr>
              <w:t>մասին</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դրանք</w:t>
            </w:r>
            <w:r w:rsidRPr="00434DFC">
              <w:rPr>
                <w:rFonts w:ascii="GHEA Grapalat" w:hAnsi="GHEA Grapalat" w:cs="Arial Armenian"/>
                <w:spacing w:val="0"/>
              </w:rPr>
              <w:t xml:space="preserve"> </w:t>
            </w:r>
            <w:r w:rsidRPr="00434DFC">
              <w:rPr>
                <w:rFonts w:ascii="GHEA Grapalat" w:hAnsi="GHEA Grapalat" w:cs="Sylfaen"/>
                <w:spacing w:val="0"/>
              </w:rPr>
              <w:t>արդեն</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ծանուցումը</w:t>
            </w:r>
            <w:r w:rsidRPr="00434DFC">
              <w:rPr>
                <w:rFonts w:ascii="GHEA Grapalat" w:hAnsi="GHEA Grapalat" w:cs="Arial Armenian"/>
                <w:spacing w:val="0"/>
              </w:rPr>
              <w:t xml:space="preserve">,  </w:t>
            </w:r>
            <w:r w:rsidRPr="00434DFC">
              <w:rPr>
                <w:rFonts w:ascii="GHEA Grapalat" w:hAnsi="GHEA Grapalat" w:cs="Sylfaen"/>
                <w:spacing w:val="0"/>
              </w:rPr>
              <w:t>սկզբնական</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հետագա</w:t>
            </w:r>
            <w:r w:rsidRPr="00434DFC">
              <w:rPr>
                <w:rFonts w:ascii="GHEA Grapalat" w:hAnsi="GHEA Grapalat" w:cs="Arial Armenian"/>
                <w:spacing w:val="0"/>
              </w:rPr>
              <w:t xml:space="preserve"> </w:t>
            </w:r>
            <w:r w:rsidRPr="00434DFC">
              <w:rPr>
                <w:rFonts w:ascii="GHEA Grapalat" w:hAnsi="GHEA Grapalat" w:cs="Sylfaen"/>
                <w:spacing w:val="0"/>
              </w:rPr>
              <w:t>հայտում</w:t>
            </w:r>
            <w:r w:rsidRPr="00434DFC">
              <w:rPr>
                <w:rFonts w:ascii="GHEA Grapalat" w:hAnsi="GHEA Grapalat" w:cs="Arial Armenian"/>
                <w:spacing w:val="0"/>
              </w:rPr>
              <w:t xml:space="preserve">, </w:t>
            </w:r>
            <w:r w:rsidRPr="00434DFC">
              <w:rPr>
                <w:rFonts w:ascii="GHEA Grapalat" w:hAnsi="GHEA Grapalat" w:cs="Sylfaen"/>
                <w:spacing w:val="0"/>
              </w:rPr>
              <w:t>չպետք</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Մատակարարին</w:t>
            </w:r>
            <w:r w:rsidRPr="00434DFC">
              <w:rPr>
                <w:rFonts w:ascii="GHEA Grapalat" w:hAnsi="GHEA Grapalat" w:cs="Arial Armenian"/>
                <w:spacing w:val="0"/>
              </w:rPr>
              <w:t xml:space="preserve"> </w:t>
            </w:r>
            <w:r w:rsidRPr="00434DFC">
              <w:rPr>
                <w:rFonts w:ascii="GHEA Grapalat" w:hAnsi="GHEA Grapalat" w:cs="Sylfaen"/>
                <w:spacing w:val="0"/>
              </w:rPr>
              <w:t>ազատի</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պարտականություններից</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պարտավորություններից</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իրավասություններից՝</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spacing w:val="0"/>
              </w:rPr>
              <w:t>:</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21.2</w:t>
            </w:r>
            <w:r w:rsidRPr="00434DFC">
              <w:rPr>
                <w:rFonts w:ascii="GHEA Grapalat" w:hAnsi="GHEA Grapalat"/>
                <w:spacing w:val="0"/>
              </w:rPr>
              <w:tab/>
            </w:r>
            <w:r w:rsidRPr="00434DFC">
              <w:rPr>
                <w:rFonts w:ascii="GHEA Grapalat" w:hAnsi="GHEA Grapalat" w:cs="Sylfaen"/>
                <w:spacing w:val="0"/>
              </w:rPr>
              <w:t>Ենթակապալի</w:t>
            </w:r>
            <w:r w:rsidRPr="00434DFC">
              <w:rPr>
                <w:rFonts w:ascii="GHEA Grapalat" w:hAnsi="GHEA Grapalat" w:cs="Arial Armenian"/>
                <w:spacing w:val="0"/>
              </w:rPr>
              <w:t xml:space="preserve"> </w:t>
            </w:r>
            <w:r w:rsidRPr="00434DFC">
              <w:rPr>
                <w:rFonts w:ascii="GHEA Grapalat" w:hAnsi="GHEA Grapalat" w:cs="Sylfaen"/>
                <w:spacing w:val="0"/>
              </w:rPr>
              <w:t>պայմանագրերը</w:t>
            </w:r>
            <w:r w:rsidRPr="00434DFC">
              <w:rPr>
                <w:rFonts w:ascii="GHEA Grapalat" w:hAnsi="GHEA Grapalat" w:cs="Arial Armenian"/>
                <w:spacing w:val="0"/>
              </w:rPr>
              <w:t xml:space="preserve"> </w:t>
            </w:r>
            <w:r w:rsidRPr="00434DFC">
              <w:rPr>
                <w:rFonts w:ascii="GHEA Grapalat" w:hAnsi="GHEA Grapalat" w:cs="Sylfaen"/>
                <w:spacing w:val="0"/>
              </w:rPr>
              <w:t>կհամապատաս</w:t>
            </w:r>
            <w:r w:rsidRPr="00434DFC">
              <w:rPr>
                <w:rFonts w:ascii="GHEA Grapalat" w:hAnsi="GHEA Grapalat" w:cs="Sylfaen"/>
                <w:spacing w:val="0"/>
              </w:rPr>
              <w:softHyphen/>
              <w:t>խանեն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w:t>
            </w:r>
            <w:r w:rsidRPr="00434DFC">
              <w:rPr>
                <w:rFonts w:ascii="GHEA Grapalat" w:hAnsi="GHEA Grapalat" w:cs="Sylfaen"/>
                <w:spacing w:val="0"/>
              </w:rPr>
              <w:t>ի</w:t>
            </w:r>
            <w:r w:rsidRPr="00434DFC">
              <w:rPr>
                <w:rFonts w:ascii="GHEA Grapalat" w:hAnsi="GHEA Grapalat" w:cs="Arial Armenian"/>
                <w:spacing w:val="0"/>
              </w:rPr>
              <w:t xml:space="preserve"> 3 </w:t>
            </w:r>
            <w:r w:rsidRPr="00434DFC">
              <w:rPr>
                <w:rFonts w:ascii="GHEA Grapalat" w:hAnsi="GHEA Grapalat" w:cs="Sylfaen"/>
                <w:spacing w:val="0"/>
              </w:rPr>
              <w:t>և</w:t>
            </w:r>
            <w:r w:rsidRPr="00434DFC">
              <w:rPr>
                <w:rFonts w:ascii="GHEA Grapalat" w:hAnsi="GHEA Grapalat" w:cs="Arial Armenian"/>
                <w:spacing w:val="0"/>
              </w:rPr>
              <w:t xml:space="preserve"> 7 </w:t>
            </w:r>
            <w:r w:rsidRPr="00434DFC">
              <w:rPr>
                <w:rFonts w:ascii="GHEA Grapalat" w:hAnsi="GHEA Grapalat" w:cs="Sylfaen"/>
                <w:spacing w:val="0"/>
              </w:rPr>
              <w:t>դրույթներին</w:t>
            </w:r>
            <w:r w:rsidRPr="00434DFC">
              <w:rPr>
                <w:rFonts w:ascii="GHEA Grapalat" w:hAnsi="GHEA Grapalat" w:cs="Arial Armenian"/>
                <w:spacing w:val="0"/>
              </w:rPr>
              <w:t>:</w:t>
            </w:r>
          </w:p>
        </w:tc>
      </w:tr>
      <w:tr w:rsidR="003409C7" w:rsidRPr="00434DFC" w:rsidTr="00D744CE">
        <w:trPr>
          <w:gridBefore w:val="1"/>
          <w:gridAfter w:val="1"/>
          <w:wBefore w:w="18" w:type="dxa"/>
          <w:wAfter w:w="18" w:type="dxa"/>
          <w:trHeight w:val="1890"/>
        </w:trPr>
        <w:tc>
          <w:tcPr>
            <w:tcW w:w="2358" w:type="dxa"/>
          </w:tcPr>
          <w:p w:rsidR="003409C7" w:rsidRPr="00434DFC" w:rsidRDefault="003409C7" w:rsidP="00D744CE">
            <w:pPr>
              <w:pStyle w:val="sec7-clauses"/>
              <w:spacing w:before="0" w:after="200"/>
              <w:ind w:left="0" w:firstLine="0"/>
              <w:rPr>
                <w:rFonts w:ascii="GHEA Grapalat" w:hAnsi="GHEA Grapalat" w:cs="Sylfaen"/>
              </w:rPr>
            </w:pPr>
            <w:bookmarkStart w:id="138" w:name="_Toc428456711"/>
            <w:r w:rsidRPr="00434DFC">
              <w:rPr>
                <w:rFonts w:ascii="GHEA Grapalat" w:hAnsi="GHEA Grapalat"/>
              </w:rPr>
              <w:t>22.</w:t>
            </w:r>
            <w:r w:rsidRPr="00434DFC">
              <w:rPr>
                <w:rFonts w:ascii="GHEA Grapalat" w:hAnsi="GHEA Grapalat"/>
              </w:rPr>
              <w:tab/>
            </w:r>
            <w:bookmarkStart w:id="139" w:name="_Toc381360293"/>
            <w:r w:rsidRPr="00434DFC">
              <w:rPr>
                <w:rFonts w:ascii="GHEA Grapalat" w:hAnsi="GHEA Grapalat" w:cs="Sylfaen"/>
              </w:rPr>
              <w:t>Մասնագրեր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չ</w:t>
            </w:r>
            <w:r w:rsidRPr="00434DFC">
              <w:rPr>
                <w:rFonts w:ascii="GHEA Grapalat" w:hAnsi="GHEA Grapalat" w:cs="Sylfaen"/>
              </w:rPr>
              <w:t>ափանիշներ</w:t>
            </w:r>
            <w:bookmarkEnd w:id="138"/>
            <w:bookmarkEnd w:id="139"/>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p>
          <w:p w:rsidR="003409C7" w:rsidRPr="00434DFC" w:rsidRDefault="003409C7" w:rsidP="00D744CE">
            <w:pPr>
              <w:pStyle w:val="sec7-clauses"/>
              <w:spacing w:before="0" w:after="200"/>
              <w:ind w:left="0" w:firstLine="0"/>
              <w:rPr>
                <w:rFonts w:ascii="GHEA Grapalat" w:hAnsi="GHEA Grapalat"/>
              </w:rPr>
            </w:pPr>
            <w:bookmarkStart w:id="140" w:name="_Toc428456712"/>
            <w:r w:rsidRPr="00434DFC">
              <w:rPr>
                <w:rFonts w:ascii="GHEA Grapalat" w:hAnsi="GHEA Grapalat"/>
              </w:rPr>
              <w:lastRenderedPageBreak/>
              <w:t xml:space="preserve">23. </w:t>
            </w:r>
            <w:r w:rsidRPr="00434DFC">
              <w:rPr>
                <w:rFonts w:ascii="GHEA Grapalat" w:hAnsi="GHEA Grapalat" w:cs="Sylfaen"/>
                <w:sz w:val="21"/>
                <w:szCs w:val="21"/>
              </w:rPr>
              <w:t>Փաթեթավորում</w:t>
            </w:r>
            <w:r w:rsidRPr="00434DFC">
              <w:rPr>
                <w:rFonts w:ascii="GHEA Grapalat" w:hAnsi="GHEA Grapalat" w:cs="Arial Armenian"/>
                <w:sz w:val="21"/>
                <w:szCs w:val="21"/>
              </w:rPr>
              <w:t xml:space="preserve"> </w:t>
            </w:r>
            <w:r w:rsidRPr="00434DFC">
              <w:rPr>
                <w:rFonts w:ascii="GHEA Grapalat" w:hAnsi="GHEA Grapalat" w:cs="Sylfaen"/>
                <w:sz w:val="22"/>
                <w:szCs w:val="22"/>
              </w:rPr>
              <w:t>և</w:t>
            </w:r>
            <w:r w:rsidRPr="00434DFC">
              <w:rPr>
                <w:rFonts w:ascii="GHEA Grapalat" w:hAnsi="GHEA Grapalat" w:cs="Arial Armenian"/>
                <w:sz w:val="22"/>
                <w:szCs w:val="22"/>
              </w:rPr>
              <w:t xml:space="preserve"> </w:t>
            </w:r>
            <w:r w:rsidRPr="00434DFC">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434DFC" w:rsidTr="00D744CE">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lastRenderedPageBreak/>
                    <w:t>22.1</w:t>
                  </w:r>
                  <w:r w:rsidRPr="00434DFC">
                    <w:rPr>
                      <w:rFonts w:ascii="GHEA Grapalat" w:hAnsi="GHEA Grapalat"/>
                      <w:spacing w:val="0"/>
                    </w:rPr>
                    <w:tab/>
                  </w:r>
                  <w:r w:rsidRPr="00434DFC">
                    <w:rPr>
                      <w:rFonts w:ascii="GHEA Grapalat" w:hAnsi="GHEA Grapalat" w:cs="Sylfaen"/>
                      <w:spacing w:val="0"/>
                    </w:rPr>
                    <w:t>Տեխնիկական</w:t>
                  </w:r>
                  <w:r w:rsidRPr="00434DFC">
                    <w:rPr>
                      <w:rFonts w:ascii="GHEA Grapalat" w:hAnsi="GHEA Grapalat" w:cs="Arial Armenian"/>
                      <w:spacing w:val="0"/>
                    </w:rPr>
                    <w:t xml:space="preserve"> </w:t>
                  </w:r>
                  <w:r w:rsidRPr="00434DFC">
                    <w:rPr>
                      <w:rFonts w:ascii="GHEA Grapalat" w:hAnsi="GHEA Grapalat" w:cs="Sylfaen"/>
                      <w:spacing w:val="0"/>
                    </w:rPr>
                    <w:t>մասնագրեր</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գծագրեր</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ա</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օժանդակ</w:t>
                  </w:r>
                  <w:r w:rsidRPr="00434DFC">
                    <w:rPr>
                      <w:rFonts w:ascii="GHEA Grapalat" w:hAnsi="GHEA Grapalat" w:cs="Arial Armenian"/>
                    </w:rPr>
                    <w:t xml:space="preserve"> </w:t>
                  </w:r>
                  <w:r w:rsidRPr="00434DFC">
                    <w:rPr>
                      <w:rFonts w:ascii="GHEA Grapalat" w:hAnsi="GHEA Grapalat" w:cs="Sylfaen"/>
                    </w:rPr>
                    <w:t>ծառայությունները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համապատասխանեն</w:t>
                  </w:r>
                  <w:r w:rsidRPr="00434DFC">
                    <w:rPr>
                      <w:rFonts w:ascii="GHEA Grapalat" w:hAnsi="GHEA Grapalat" w:cs="Arial Armenian"/>
                    </w:rPr>
                    <w:t xml:space="preserve"> VI </w:t>
                  </w:r>
                  <w:r w:rsidRPr="00434DFC">
                    <w:rPr>
                      <w:rFonts w:ascii="GHEA Grapalat" w:hAnsi="GHEA Grapalat" w:cs="Sylfaen"/>
                    </w:rPr>
                    <w:t>Մասում</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տեխնիկական</w:t>
                  </w:r>
                  <w:r w:rsidRPr="00434DFC">
                    <w:rPr>
                      <w:rFonts w:ascii="GHEA Grapalat" w:hAnsi="GHEA Grapalat" w:cs="Arial Armenian"/>
                    </w:rPr>
                    <w:t xml:space="preserve"> </w:t>
                  </w:r>
                  <w:r w:rsidRPr="00434DFC">
                    <w:rPr>
                      <w:rFonts w:ascii="GHEA Grapalat" w:hAnsi="GHEA Grapalat" w:cs="Sylfaen"/>
                    </w:rPr>
                    <w:t>մասնագրերին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չափանշներին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չէ</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կիրառելի</w:t>
                  </w:r>
                  <w:r w:rsidRPr="00434DFC">
                    <w:rPr>
                      <w:rFonts w:ascii="GHEA Grapalat" w:hAnsi="GHEA Grapalat" w:cs="Arial Armenian"/>
                    </w:rPr>
                    <w:t xml:space="preserve"> </w:t>
                  </w:r>
                  <w:r w:rsidRPr="00434DFC">
                    <w:rPr>
                      <w:rFonts w:ascii="GHEA Grapalat" w:hAnsi="GHEA Grapalat" w:cs="Sylfaen"/>
                    </w:rPr>
                    <w:t>չափանիշ</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հավասարազոր</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պաշտոնապես</w:t>
                  </w:r>
                  <w:r w:rsidRPr="00434DFC">
                    <w:rPr>
                      <w:rFonts w:ascii="GHEA Grapalat" w:hAnsi="GHEA Grapalat" w:cs="Arial Armenian"/>
                    </w:rPr>
                    <w:t xml:space="preserve"> </w:t>
                  </w:r>
                  <w:r w:rsidRPr="00434DFC">
                    <w:rPr>
                      <w:rFonts w:ascii="GHEA Grapalat" w:hAnsi="GHEA Grapalat" w:cs="Sylfaen"/>
                    </w:rPr>
                    <w:t>ընդունված</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ծագման</w:t>
                  </w:r>
                  <w:r w:rsidRPr="00434DFC">
                    <w:rPr>
                      <w:rFonts w:ascii="GHEA Grapalat" w:hAnsi="GHEA Grapalat" w:cs="Arial Armenian"/>
                    </w:rPr>
                    <w:t xml:space="preserve"> </w:t>
                  </w:r>
                  <w:r w:rsidRPr="00434DFC">
                    <w:rPr>
                      <w:rFonts w:ascii="GHEA Grapalat" w:hAnsi="GHEA Grapalat" w:cs="Sylfaen"/>
                    </w:rPr>
                    <w:t>երկրին</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չափանիշներին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գերազանցի</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rPr>
                    <w:t xml:space="preserve"> </w:t>
                  </w:r>
                </w:p>
                <w:p w:rsidR="003409C7" w:rsidRPr="00434DFC" w:rsidRDefault="003409C7" w:rsidP="00D744CE">
                  <w:pPr>
                    <w:pStyle w:val="Heading3"/>
                    <w:ind w:left="0"/>
                    <w:rPr>
                      <w:rFonts w:ascii="GHEA Grapalat" w:hAnsi="GHEA Grapalat"/>
                    </w:rPr>
                  </w:pPr>
                  <w:r w:rsidRPr="00434DFC">
                    <w:rPr>
                      <w:rFonts w:ascii="GHEA Grapalat" w:hAnsi="GHEA Grapalat"/>
                    </w:rPr>
                    <w:t>(</w:t>
                  </w:r>
                  <w:r w:rsidRPr="00434DFC">
                    <w:rPr>
                      <w:rFonts w:ascii="GHEA Grapalat" w:hAnsi="GHEA Grapalat" w:cs="Sylfaen"/>
                    </w:rPr>
                    <w:t>բ</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իրավունք</w:t>
                  </w:r>
                  <w:r w:rsidRPr="00434DFC">
                    <w:rPr>
                      <w:rFonts w:ascii="GHEA Grapalat" w:hAnsi="GHEA Grapalat" w:cs="Arial Armenian"/>
                    </w:rPr>
                    <w:t xml:space="preserve"> </w:t>
                  </w:r>
                  <w:r w:rsidRPr="00434DFC">
                    <w:rPr>
                      <w:rFonts w:ascii="GHEA Grapalat" w:hAnsi="GHEA Grapalat" w:cs="Sylfaen"/>
                    </w:rPr>
                    <w:t>ունենա</w:t>
                  </w:r>
                  <w:r w:rsidRPr="00434DFC">
                    <w:rPr>
                      <w:rFonts w:ascii="GHEA Grapalat" w:hAnsi="GHEA Grapalat" w:cs="Arial Armenian"/>
                    </w:rPr>
                    <w:t xml:space="preserve"> </w:t>
                  </w:r>
                  <w:r w:rsidRPr="00434DFC">
                    <w:rPr>
                      <w:rFonts w:ascii="GHEA Grapalat" w:hAnsi="GHEA Grapalat" w:cs="Sylfaen"/>
                    </w:rPr>
                    <w:t>հրաժարվել</w:t>
                  </w:r>
                  <w:r w:rsidRPr="00434DFC">
                    <w:rPr>
                      <w:rFonts w:ascii="GHEA Grapalat" w:hAnsi="GHEA Grapalat" w:cs="Arial Armenian"/>
                    </w:rPr>
                    <w:t xml:space="preserve"> </w:t>
                  </w:r>
                  <w:r w:rsidRPr="00434DFC">
                    <w:rPr>
                      <w:rFonts w:ascii="GHEA Grapalat" w:hAnsi="GHEA Grapalat" w:cs="Sylfaen"/>
                    </w:rPr>
                    <w:t>պատասխանատվություն</w:t>
                  </w:r>
                  <w:r w:rsidRPr="00434DFC">
                    <w:rPr>
                      <w:rFonts w:ascii="GHEA Grapalat" w:hAnsi="GHEA Grapalat" w:cs="Arial Armenian"/>
                    </w:rPr>
                    <w:t xml:space="preserve"> </w:t>
                  </w:r>
                  <w:r w:rsidRPr="00434DFC">
                    <w:rPr>
                      <w:rFonts w:ascii="GHEA Grapalat" w:hAnsi="GHEA Grapalat" w:cs="Sylfaen"/>
                    </w:rPr>
                    <w:t>կրել</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տրամադրված</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իրականացված</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դիզայնի</w:t>
                  </w:r>
                  <w:r w:rsidRPr="00434DFC">
                    <w:rPr>
                      <w:rFonts w:ascii="GHEA Grapalat" w:hAnsi="GHEA Grapalat" w:cs="Arial Armenian"/>
                    </w:rPr>
                    <w:t xml:space="preserve">, </w:t>
                  </w:r>
                  <w:r w:rsidRPr="00434DFC">
                    <w:rPr>
                      <w:rFonts w:ascii="GHEA Grapalat" w:hAnsi="GHEA Grapalat" w:cs="Sylfaen"/>
                    </w:rPr>
                    <w:t>տվյալի</w:t>
                  </w:r>
                  <w:r w:rsidRPr="00434DFC">
                    <w:rPr>
                      <w:rFonts w:ascii="GHEA Grapalat" w:hAnsi="GHEA Grapalat" w:cs="Arial Armenian"/>
                    </w:rPr>
                    <w:t xml:space="preserve">, </w:t>
                  </w:r>
                  <w:r w:rsidRPr="00434DFC">
                    <w:rPr>
                      <w:rFonts w:ascii="GHEA Grapalat" w:hAnsi="GHEA Grapalat" w:cs="Sylfaen"/>
                    </w:rPr>
                    <w:t>գծագրի</w:t>
                  </w:r>
                  <w:r w:rsidRPr="00434DFC">
                    <w:rPr>
                      <w:rFonts w:ascii="GHEA Grapalat" w:hAnsi="GHEA Grapalat" w:cs="Arial Armenian"/>
                    </w:rPr>
                    <w:t xml:space="preserve">, </w:t>
                  </w:r>
                  <w:r w:rsidRPr="00434DFC">
                    <w:rPr>
                      <w:rFonts w:ascii="GHEA Grapalat" w:hAnsi="GHEA Grapalat" w:cs="Sylfaen"/>
                    </w:rPr>
                    <w:t>մասնագրի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փաստաթղթի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ձևափոխված</w:t>
                  </w:r>
                  <w:r w:rsidRPr="00434DFC">
                    <w:rPr>
                      <w:rFonts w:ascii="GHEA Grapalat" w:hAnsi="GHEA Grapalat" w:cs="Arial Armenian"/>
                    </w:rPr>
                    <w:t xml:space="preserve"> </w:t>
                  </w:r>
                  <w:r w:rsidRPr="00434DFC">
                    <w:rPr>
                      <w:rFonts w:ascii="GHEA Grapalat" w:hAnsi="GHEA Grapalat" w:cs="Sylfaen"/>
                    </w:rPr>
                    <w:t>տարբերակների</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նախօրոք</w:t>
                  </w:r>
                  <w:r w:rsidRPr="00434DFC">
                    <w:rPr>
                      <w:rFonts w:ascii="GHEA Grapalat" w:hAnsi="GHEA Grapalat" w:cs="Arial Armenian"/>
                    </w:rPr>
                    <w:t xml:space="preserve"> </w:t>
                  </w:r>
                  <w:r w:rsidRPr="00434DFC">
                    <w:rPr>
                      <w:rFonts w:ascii="GHEA Grapalat" w:hAnsi="GHEA Grapalat" w:cs="Sylfaen"/>
                    </w:rPr>
                    <w:t>տեղյակ</w:t>
                  </w:r>
                  <w:r w:rsidRPr="00434DFC">
                    <w:rPr>
                      <w:rFonts w:ascii="GHEA Grapalat" w:hAnsi="GHEA Grapalat" w:cs="Arial Armenian"/>
                    </w:rPr>
                    <w:t xml:space="preserve"> </w:t>
                  </w:r>
                  <w:r w:rsidRPr="00434DFC">
                    <w:rPr>
                      <w:rFonts w:ascii="GHEA Grapalat" w:hAnsi="GHEA Grapalat" w:cs="Sylfaen"/>
                    </w:rPr>
                    <w:t>պահելով</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Heading3"/>
                    <w:spacing w:after="240"/>
                    <w:ind w:left="0"/>
                    <w:rPr>
                      <w:rFonts w:ascii="GHEA Grapalat" w:hAnsi="GHEA Grapalat"/>
                    </w:rPr>
                  </w:pPr>
                  <w:r w:rsidRPr="00434DFC">
                    <w:rPr>
                      <w:rFonts w:ascii="GHEA Grapalat" w:hAnsi="GHEA Grapalat"/>
                    </w:rPr>
                    <w:t>(</w:t>
                  </w:r>
                  <w:r w:rsidRPr="00434DFC">
                    <w:rPr>
                      <w:rFonts w:ascii="GHEA Grapalat" w:hAnsi="GHEA Grapalat" w:cs="Sylfaen"/>
                    </w:rPr>
                    <w:t>գ</w:t>
                  </w:r>
                  <w:r w:rsidRPr="00434DFC">
                    <w:rPr>
                      <w:rFonts w:ascii="GHEA Grapalat" w:hAnsi="GHEA Grapalat" w:cs="Arial Armenian"/>
                    </w:rPr>
                    <w:t>)</w:t>
                  </w:r>
                  <w:r w:rsidRPr="00434DFC">
                    <w:rPr>
                      <w:rFonts w:ascii="GHEA Grapalat" w:hAnsi="GHEA Grapalat"/>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դեպքերում</w:t>
                  </w:r>
                  <w:r w:rsidRPr="00434DFC">
                    <w:rPr>
                      <w:rFonts w:ascii="GHEA Grapalat" w:hAnsi="GHEA Grapalat" w:cs="Arial Armenian"/>
                    </w:rPr>
                    <w:t xml:space="preserve">, </w:t>
                  </w:r>
                  <w:r w:rsidRPr="00434DFC">
                    <w:rPr>
                      <w:rFonts w:ascii="GHEA Grapalat" w:hAnsi="GHEA Grapalat" w:cs="Sylfaen"/>
                    </w:rPr>
                    <w:t>երբ</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հղումներ</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արվում</w:t>
                  </w:r>
                  <w:r w:rsidRPr="00434DFC">
                    <w:rPr>
                      <w:rFonts w:ascii="GHEA Grapalat" w:hAnsi="GHEA Grapalat" w:cs="Arial Armenian"/>
                    </w:rPr>
                    <w:t xml:space="preserve"> </w:t>
                  </w:r>
                  <w:r w:rsidRPr="00434DFC">
                    <w:rPr>
                      <w:rFonts w:ascii="GHEA Grapalat" w:hAnsi="GHEA Grapalat" w:cs="Sylfaen"/>
                    </w:rPr>
                    <w:t>կանոնների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չափանիշների</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որոնց</w:t>
                  </w:r>
                  <w:r w:rsidRPr="00434DFC">
                    <w:rPr>
                      <w:rFonts w:ascii="GHEA Grapalat" w:hAnsi="GHEA Grapalat" w:cs="Arial Armenian"/>
                    </w:rPr>
                    <w:t xml:space="preserve"> </w:t>
                  </w:r>
                  <w:r w:rsidRPr="00434DFC">
                    <w:rPr>
                      <w:rFonts w:ascii="GHEA Grapalat" w:hAnsi="GHEA Grapalat" w:cs="Sylfaen"/>
                    </w:rPr>
                    <w:t>կատարվում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կանոնների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չափանիշների</w:t>
                  </w:r>
                  <w:r w:rsidRPr="00434DFC">
                    <w:rPr>
                      <w:rFonts w:ascii="GHEA Grapalat" w:hAnsi="GHEA Grapalat" w:cs="Arial Armenian"/>
                    </w:rPr>
                    <w:t xml:space="preserve"> </w:t>
                  </w:r>
                  <w:r w:rsidRPr="00434DFC">
                    <w:rPr>
                      <w:rFonts w:ascii="GHEA Grapalat" w:hAnsi="GHEA Grapalat" w:cs="Sylfaen"/>
                    </w:rPr>
                    <w:t>խմբագրված</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փոփոխված</w:t>
                  </w:r>
                  <w:r w:rsidRPr="00434DFC">
                    <w:rPr>
                      <w:rFonts w:ascii="GHEA Grapalat" w:hAnsi="GHEA Grapalat" w:cs="Arial Armenian"/>
                    </w:rPr>
                    <w:t xml:space="preserve"> </w:t>
                  </w:r>
                  <w:r w:rsidRPr="00434DFC">
                    <w:rPr>
                      <w:rFonts w:ascii="GHEA Grapalat" w:hAnsi="GHEA Grapalat" w:cs="Sylfaen"/>
                    </w:rPr>
                    <w:t>տարբերակները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լինեն</w:t>
                  </w:r>
                  <w:r w:rsidRPr="00434DFC">
                    <w:rPr>
                      <w:rFonts w:ascii="GHEA Grapalat" w:hAnsi="GHEA Grapalat" w:cs="Arial Armenian"/>
                    </w:rPr>
                    <w:t xml:space="preserve"> </w:t>
                  </w:r>
                  <w:r w:rsidRPr="00434DFC">
                    <w:rPr>
                      <w:rFonts w:ascii="GHEA Grapalat" w:hAnsi="GHEA Grapalat" w:cs="Sylfaen"/>
                    </w:rPr>
                    <w:t>Պահանջների</w:t>
                  </w:r>
                  <w:r w:rsidRPr="00434DFC">
                    <w:rPr>
                      <w:rFonts w:ascii="GHEA Grapalat" w:hAnsi="GHEA Grapalat" w:cs="Arial Armenian"/>
                    </w:rPr>
                    <w:t xml:space="preserve"> </w:t>
                  </w:r>
                  <w:r w:rsidRPr="00434DFC">
                    <w:rPr>
                      <w:rFonts w:ascii="GHEA Grapalat" w:hAnsi="GHEA Grapalat" w:cs="Sylfaen"/>
                    </w:rPr>
                    <w:t>ցանկում</w:t>
                  </w:r>
                  <w:r w:rsidRPr="00434DFC">
                    <w:rPr>
                      <w:rFonts w:ascii="GHEA Grapalat" w:hAnsi="GHEA Grapalat" w:cs="Arial Armenian"/>
                    </w:rPr>
                    <w:t xml:space="preserve"> </w:t>
                  </w:r>
                  <w:r w:rsidRPr="00434DFC">
                    <w:rPr>
                      <w:rFonts w:ascii="GHEA Grapalat" w:hAnsi="GHEA Grapalat" w:cs="Sylfaen"/>
                    </w:rPr>
                    <w:t>նշվածները</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կանոններում</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չափանիշներում</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փոփոխությունները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կիրառվեն</w:t>
                  </w:r>
                  <w:r w:rsidRPr="00434DFC">
                    <w:rPr>
                      <w:rFonts w:ascii="GHEA Grapalat" w:hAnsi="GHEA Grapalat" w:cs="Arial Armenian"/>
                    </w:rPr>
                    <w:t xml:space="preserve"> </w:t>
                  </w:r>
                  <w:r w:rsidRPr="00434DFC">
                    <w:rPr>
                      <w:rFonts w:ascii="GHEA Grapalat" w:hAnsi="GHEA Grapalat" w:cs="Sylfaen"/>
                    </w:rPr>
                    <w:t>միայն</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հաստատումից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օգտագործվեն</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Pr="00434DFC">
                    <w:rPr>
                      <w:rFonts w:ascii="GHEA Grapalat" w:hAnsi="GHEA Grapalat" w:cs="Arial Armenian"/>
                    </w:rPr>
                    <w:t xml:space="preserve"> 33-</w:t>
                  </w:r>
                  <w:r w:rsidRPr="00434DFC">
                    <w:rPr>
                      <w:rFonts w:ascii="GHEA Grapalat" w:hAnsi="GHEA Grapalat" w:cs="Sylfaen"/>
                    </w:rPr>
                    <w:t>րդ</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rPr>
                    <w:t>:</w:t>
                  </w:r>
                </w:p>
              </w:tc>
            </w:tr>
            <w:tr w:rsidR="003409C7" w:rsidRPr="00434DFC" w:rsidTr="00D744CE">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lastRenderedPageBreak/>
                    <w:t>23.1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պարտավոր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պատշաճ</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փաթեթավորել</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մինչև</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t>նշանակման</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cs="Arial Armenian"/>
                    </w:rPr>
                    <w:t xml:space="preserve"> </w:t>
                  </w:r>
                  <w:r w:rsidRPr="00434DFC">
                    <w:rPr>
                      <w:rFonts w:ascii="GHEA Grapalat" w:hAnsi="GHEA Grapalat" w:cs="Sylfaen"/>
                    </w:rPr>
                    <w:t>ապահով</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վնասի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մաշվածության</w:t>
                  </w:r>
                  <w:r w:rsidRPr="00434DFC">
                    <w:rPr>
                      <w:rFonts w:ascii="GHEA Grapalat" w:hAnsi="GHEA Grapalat" w:cs="Arial Armenian"/>
                    </w:rPr>
                    <w:t xml:space="preserve"> </w:t>
                  </w:r>
                  <w:r w:rsidRPr="00434DFC">
                    <w:rPr>
                      <w:rFonts w:ascii="GHEA Grapalat" w:hAnsi="GHEA Grapalat" w:cs="Sylfaen"/>
                    </w:rPr>
                    <w:t>դրանք</w:t>
                  </w:r>
                  <w:r w:rsidRPr="00434DFC">
                    <w:rPr>
                      <w:rFonts w:ascii="GHEA Grapalat" w:hAnsi="GHEA Grapalat" w:cs="Arial Armenian"/>
                    </w:rPr>
                    <w:t xml:space="preserve"> </w:t>
                  </w:r>
                  <w:r w:rsidRPr="00434DFC">
                    <w:rPr>
                      <w:rFonts w:ascii="GHEA Grapalat" w:hAnsi="GHEA Grapalat" w:cs="Sylfaen"/>
                    </w:rPr>
                    <w:t>փոխադրելու</w:t>
                  </w:r>
                  <w:r w:rsidRPr="00434DFC">
                    <w:rPr>
                      <w:rFonts w:ascii="GHEA Grapalat" w:hAnsi="GHEA Grapalat" w:cs="Arial Armenian"/>
                    </w:rPr>
                    <w:t xml:space="preserve"> </w:t>
                  </w:r>
                  <w:r w:rsidRPr="00434DFC">
                    <w:rPr>
                      <w:rFonts w:ascii="GHEA Grapalat" w:hAnsi="GHEA Grapalat" w:cs="Sylfaen"/>
                    </w:rPr>
                    <w:t>նպատակով՝</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Փաթեթավորումը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բավականին</w:t>
                  </w:r>
                  <w:r w:rsidRPr="00434DFC">
                    <w:rPr>
                      <w:rFonts w:ascii="GHEA Grapalat" w:hAnsi="GHEA Grapalat" w:cs="Arial Armenian"/>
                    </w:rPr>
                    <w:t xml:space="preserve"> </w:t>
                  </w:r>
                  <w:r w:rsidRPr="00434DFC">
                    <w:rPr>
                      <w:rFonts w:ascii="GHEA Grapalat" w:hAnsi="GHEA Grapalat" w:cs="Sylfaen"/>
                    </w:rPr>
                    <w:t>ապահով</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դիմացկուն</w:t>
                  </w:r>
                  <w:r w:rsidRPr="00434DFC">
                    <w:rPr>
                      <w:rFonts w:ascii="GHEA Grapalat" w:hAnsi="GHEA Grapalat" w:cs="Arial Armenian"/>
                    </w:rPr>
                    <w:t xml:space="preserve"> </w:t>
                  </w:r>
                  <w:r w:rsidRPr="00434DFC">
                    <w:rPr>
                      <w:rFonts w:ascii="GHEA Grapalat" w:hAnsi="GHEA Grapalat" w:cs="Sylfaen"/>
                    </w:rPr>
                    <w:t>լինի</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ազդեցությունների</w:t>
                  </w:r>
                  <w:r w:rsidRPr="00434DFC">
                    <w:rPr>
                      <w:rFonts w:ascii="GHEA Grapalat" w:hAnsi="GHEA Grapalat" w:cs="Arial Armenian"/>
                    </w:rPr>
                    <w:t xml:space="preserve"> </w:t>
                  </w:r>
                  <w:r w:rsidRPr="00434DFC">
                    <w:rPr>
                      <w:rFonts w:ascii="GHEA Grapalat" w:hAnsi="GHEA Grapalat" w:cs="Sylfaen"/>
                    </w:rPr>
                    <w:t>նկատմամբ՝</w:t>
                  </w:r>
                  <w:r w:rsidRPr="00434DFC">
                    <w:rPr>
                      <w:rFonts w:ascii="GHEA Grapalat" w:hAnsi="GHEA Grapalat" w:cs="Arial Armenian"/>
                    </w:rPr>
                    <w:t xml:space="preserve"> </w:t>
                  </w:r>
                  <w:r w:rsidRPr="00434DFC">
                    <w:rPr>
                      <w:rFonts w:ascii="GHEA Grapalat" w:hAnsi="GHEA Grapalat" w:cs="Sylfaen"/>
                    </w:rPr>
                    <w:t>անփույթ</w:t>
                  </w:r>
                  <w:r w:rsidRPr="00434DFC">
                    <w:rPr>
                      <w:rFonts w:ascii="GHEA Grapalat" w:hAnsi="GHEA Grapalat" w:cs="Arial Armenian"/>
                    </w:rPr>
                    <w:t xml:space="preserve"> </w:t>
                  </w:r>
                  <w:r w:rsidRPr="00434DFC">
                    <w:rPr>
                      <w:rFonts w:ascii="GHEA Grapalat" w:hAnsi="GHEA Grapalat" w:cs="Sylfaen"/>
                    </w:rPr>
                    <w:t>գործածման</w:t>
                  </w:r>
                  <w:r w:rsidRPr="00434DFC">
                    <w:rPr>
                      <w:rFonts w:ascii="GHEA Grapalat" w:hAnsi="GHEA Grapalat" w:cs="Arial Armenian"/>
                    </w:rPr>
                    <w:t xml:space="preserve">, </w:t>
                  </w:r>
                  <w:r w:rsidRPr="00434DFC">
                    <w:rPr>
                      <w:rFonts w:ascii="GHEA Grapalat" w:hAnsi="GHEA Grapalat" w:cs="Sylfaen"/>
                    </w:rPr>
                    <w:t>բարձր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ցածր</w:t>
                  </w:r>
                  <w:r w:rsidRPr="00434DFC">
                    <w:rPr>
                      <w:rFonts w:ascii="GHEA Grapalat" w:hAnsi="GHEA Grapalat" w:cs="Arial Armenian"/>
                    </w:rPr>
                    <w:t xml:space="preserve"> </w:t>
                  </w:r>
                  <w:r w:rsidRPr="00434DFC">
                    <w:rPr>
                      <w:rFonts w:ascii="GHEA Grapalat" w:hAnsi="GHEA Grapalat" w:cs="Sylfaen"/>
                    </w:rPr>
                    <w:t>ջերմաստիճանների</w:t>
                  </w:r>
                  <w:r w:rsidRPr="00434DFC">
                    <w:rPr>
                      <w:rFonts w:ascii="GHEA Grapalat" w:hAnsi="GHEA Grapalat" w:cs="Arial Armenian"/>
                    </w:rPr>
                    <w:t xml:space="preserve">, </w:t>
                  </w:r>
                  <w:r w:rsidRPr="00434DFC">
                    <w:rPr>
                      <w:rFonts w:ascii="GHEA Grapalat" w:hAnsi="GHEA Grapalat" w:cs="Sylfaen"/>
                    </w:rPr>
                    <w:t>աղի</w:t>
                  </w:r>
                  <w:r w:rsidRPr="00434DFC">
                    <w:rPr>
                      <w:rFonts w:ascii="GHEA Grapalat" w:hAnsi="GHEA Grapalat" w:cs="Arial Armenian"/>
                    </w:rPr>
                    <w:t xml:space="preserve">, </w:t>
                  </w:r>
                  <w:r w:rsidRPr="00434DFC">
                    <w:rPr>
                      <w:rFonts w:ascii="GHEA Grapalat" w:hAnsi="GHEA Grapalat" w:cs="Sylfaen"/>
                    </w:rPr>
                    <w:t>խոնավ</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բացօդյա</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Փաթեթավորման</w:t>
                  </w:r>
                  <w:r w:rsidRPr="00434DFC">
                    <w:rPr>
                      <w:rFonts w:ascii="GHEA Grapalat" w:hAnsi="GHEA Grapalat" w:cs="Arial Armenian"/>
                    </w:rPr>
                    <w:t xml:space="preserve"> </w:t>
                  </w:r>
                  <w:r w:rsidRPr="00434DFC">
                    <w:rPr>
                      <w:rFonts w:ascii="GHEA Grapalat" w:hAnsi="GHEA Grapalat" w:cs="Sylfaen"/>
                    </w:rPr>
                    <w:t>արկղերի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տուփերի</w:t>
                  </w:r>
                  <w:r w:rsidRPr="00434DFC">
                    <w:rPr>
                      <w:rFonts w:ascii="GHEA Grapalat" w:hAnsi="GHEA Grapalat" w:cs="Arial Armenian"/>
                    </w:rPr>
                    <w:t xml:space="preserve"> </w:t>
                  </w:r>
                  <w:r w:rsidRPr="00434DFC">
                    <w:rPr>
                      <w:rFonts w:ascii="GHEA Grapalat" w:hAnsi="GHEA Grapalat" w:cs="Sylfaen"/>
                    </w:rPr>
                    <w:t>ընտրության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հաշվի</w:t>
                  </w:r>
                  <w:r w:rsidRPr="00434DFC">
                    <w:rPr>
                      <w:rFonts w:ascii="GHEA Grapalat" w:hAnsi="GHEA Grapalat" w:cs="Arial Armenian"/>
                    </w:rPr>
                    <w:t xml:space="preserve"> </w:t>
                  </w:r>
                  <w:r w:rsidRPr="00434DFC">
                    <w:rPr>
                      <w:rFonts w:ascii="GHEA Grapalat" w:hAnsi="GHEA Grapalat" w:cs="Sylfaen"/>
                    </w:rPr>
                    <w:t>առնել</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t>նշանակման</w:t>
                  </w:r>
                  <w:r w:rsidRPr="00434DFC">
                    <w:rPr>
                      <w:rFonts w:ascii="GHEA Grapalat" w:hAnsi="GHEA Grapalat" w:cs="Arial Armenian"/>
                    </w:rPr>
                    <w:t xml:space="preserve"> </w:t>
                  </w:r>
                  <w:r w:rsidRPr="00434DFC">
                    <w:rPr>
                      <w:rFonts w:ascii="GHEA Grapalat" w:hAnsi="GHEA Grapalat" w:cs="Sylfaen"/>
                    </w:rPr>
                    <w:t>վայրի</w:t>
                  </w:r>
                  <w:r w:rsidRPr="00434DFC">
                    <w:rPr>
                      <w:rFonts w:ascii="GHEA Grapalat" w:hAnsi="GHEA Grapalat" w:cs="Arial Armenian"/>
                    </w:rPr>
                    <w:t xml:space="preserve"> </w:t>
                  </w:r>
                  <w:r w:rsidRPr="00434DFC">
                    <w:rPr>
                      <w:rFonts w:ascii="GHEA Grapalat" w:hAnsi="GHEA Grapalat" w:cs="Sylfaen"/>
                    </w:rPr>
                    <w:t>հեռավորությունը</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ծանր</w:t>
                  </w:r>
                  <w:r w:rsidRPr="00434DFC">
                    <w:rPr>
                      <w:rFonts w:ascii="GHEA Grapalat" w:hAnsi="GHEA Grapalat" w:cs="Arial Armenian"/>
                    </w:rPr>
                    <w:t xml:space="preserve"> </w:t>
                  </w:r>
                  <w:r w:rsidRPr="00434DFC">
                    <w:rPr>
                      <w:rFonts w:ascii="GHEA Grapalat" w:hAnsi="GHEA Grapalat" w:cs="Sylfaen"/>
                    </w:rPr>
                    <w:t>բեռների</w:t>
                  </w:r>
                  <w:r w:rsidRPr="00434DFC">
                    <w:rPr>
                      <w:rFonts w:ascii="GHEA Grapalat" w:hAnsi="GHEA Grapalat" w:cs="Arial Armenian"/>
                    </w:rPr>
                    <w:t xml:space="preserve"> </w:t>
                  </w:r>
                  <w:r w:rsidRPr="00434DFC">
                    <w:rPr>
                      <w:rFonts w:ascii="GHEA Grapalat" w:hAnsi="GHEA Grapalat" w:cs="Sylfaen"/>
                    </w:rPr>
                    <w:t>բեռնաթափման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սարքավորումների</w:t>
                  </w:r>
                  <w:r w:rsidRPr="00434DFC">
                    <w:rPr>
                      <w:rFonts w:ascii="GHEA Grapalat" w:hAnsi="GHEA Grapalat" w:cs="Arial Armenian"/>
                    </w:rPr>
                    <w:t xml:space="preserve"> </w:t>
                  </w:r>
                  <w:r w:rsidRPr="00434DFC">
                    <w:rPr>
                      <w:rFonts w:ascii="GHEA Grapalat" w:hAnsi="GHEA Grapalat" w:cs="Sylfaen"/>
                    </w:rPr>
                    <w:t>առկայությունն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վայրերում</w:t>
                  </w:r>
                  <w:r w:rsidRPr="00434DFC">
                    <w:rPr>
                      <w:rFonts w:ascii="GHEA Grapalat" w:hAnsi="GHEA Grapalat" w:cs="Arial Armenian"/>
                    </w:rPr>
                    <w:t xml:space="preserve"> </w:t>
                  </w:r>
                  <w:r w:rsidRPr="00434DFC">
                    <w:rPr>
                      <w:rFonts w:ascii="GHEA Grapalat" w:hAnsi="GHEA Grapalat" w:cs="Sylfaen"/>
                    </w:rPr>
                    <w:t>տարանցիկ</w:t>
                  </w:r>
                  <w:r w:rsidRPr="00434DFC">
                    <w:rPr>
                      <w:rFonts w:ascii="GHEA Grapalat" w:hAnsi="GHEA Grapalat" w:cs="Arial Armenian"/>
                    </w:rPr>
                    <w:t xml:space="preserve"> </w:t>
                  </w:r>
                  <w:r w:rsidRPr="00434DFC">
                    <w:rPr>
                      <w:rFonts w:ascii="GHEA Grapalat" w:hAnsi="GHEA Grapalat" w:cs="Sylfaen"/>
                    </w:rPr>
                    <w:t>փոխադրման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23.2</w:t>
                  </w:r>
                  <w:r w:rsidRPr="00434DFC">
                    <w:rPr>
                      <w:rFonts w:ascii="GHEA Grapalat" w:hAnsi="GHEA Grapalat"/>
                      <w:spacing w:val="0"/>
                    </w:rPr>
                    <w:tab/>
                  </w:r>
                  <w:r w:rsidRPr="00434DFC">
                    <w:rPr>
                      <w:rFonts w:ascii="GHEA Grapalat" w:hAnsi="GHEA Grapalat" w:cs="Sylfaen"/>
                    </w:rPr>
                    <w:t>Փաթեթների</w:t>
                  </w:r>
                  <w:r w:rsidRPr="00434DFC">
                    <w:rPr>
                      <w:rFonts w:ascii="GHEA Grapalat" w:hAnsi="GHEA Grapalat" w:cs="Arial Armenian"/>
                    </w:rPr>
                    <w:t xml:space="preserve"> </w:t>
                  </w:r>
                  <w:r w:rsidRPr="00434DFC">
                    <w:rPr>
                      <w:rFonts w:ascii="GHEA Grapalat" w:hAnsi="GHEA Grapalat" w:cs="Sylfaen"/>
                    </w:rPr>
                    <w:t>ներքին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արտաքին</w:t>
                  </w:r>
                  <w:r w:rsidRPr="00434DFC">
                    <w:rPr>
                      <w:rFonts w:ascii="GHEA Grapalat" w:hAnsi="GHEA Grapalat" w:cs="Arial Armenian"/>
                    </w:rPr>
                    <w:t xml:space="preserve"> </w:t>
                  </w:r>
                  <w:r w:rsidRPr="00434DFC">
                    <w:rPr>
                      <w:rFonts w:ascii="GHEA Grapalat" w:hAnsi="GHEA Grapalat" w:cs="Sylfaen"/>
                    </w:rPr>
                    <w:t>փաթեթավորումը</w:t>
                  </w:r>
                  <w:r w:rsidRPr="00434DFC">
                    <w:rPr>
                      <w:rFonts w:ascii="GHEA Grapalat" w:hAnsi="GHEA Grapalat" w:cs="Arial Armenian"/>
                    </w:rPr>
                    <w:t xml:space="preserve">, </w:t>
                  </w:r>
                  <w:r w:rsidRPr="00434DFC">
                    <w:rPr>
                      <w:rFonts w:ascii="GHEA Grapalat" w:hAnsi="GHEA Grapalat" w:cs="Sylfaen"/>
                    </w:rPr>
                    <w:t>նշումները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փաստաթղթերը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խստորեն</w:t>
                  </w:r>
                  <w:r w:rsidRPr="00434DFC">
                    <w:rPr>
                      <w:rFonts w:ascii="GHEA Grapalat" w:hAnsi="GHEA Grapalat" w:cs="Arial Armenian"/>
                    </w:rPr>
                    <w:t xml:space="preserve"> </w:t>
                  </w:r>
                  <w:r w:rsidRPr="00434DFC">
                    <w:rPr>
                      <w:rFonts w:ascii="GHEA Grapalat" w:hAnsi="GHEA Grapalat" w:cs="Sylfaen"/>
                    </w:rPr>
                    <w:t>համապատասխանեն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ամրագրված</w:t>
                  </w:r>
                  <w:r w:rsidRPr="00434DFC">
                    <w:rPr>
                      <w:rFonts w:ascii="GHEA Grapalat" w:hAnsi="GHEA Grapalat" w:cs="Arial Armenian"/>
                    </w:rPr>
                    <w:t xml:space="preserve"> </w:t>
                  </w:r>
                  <w:r w:rsidRPr="00434DFC">
                    <w:rPr>
                      <w:rFonts w:ascii="GHEA Grapalat" w:hAnsi="GHEA Grapalat" w:cs="Sylfaen"/>
                    </w:rPr>
                    <w:t>հատուկ</w:t>
                  </w:r>
                  <w:r w:rsidRPr="00434DFC">
                    <w:rPr>
                      <w:rFonts w:ascii="GHEA Grapalat" w:hAnsi="GHEA Grapalat" w:cs="Arial Armenian"/>
                    </w:rPr>
                    <w:t xml:space="preserve"> </w:t>
                  </w:r>
                  <w:r w:rsidRPr="00434DFC">
                    <w:rPr>
                      <w:rFonts w:ascii="GHEA Grapalat" w:hAnsi="GHEA Grapalat" w:cs="Sylfaen"/>
                    </w:rPr>
                    <w:t>պահանջներին</w:t>
                  </w:r>
                  <w:r w:rsidRPr="00434DFC">
                    <w:rPr>
                      <w:rFonts w:ascii="GHEA Grapalat" w:hAnsi="GHEA Grapalat" w:cs="Arial Armenian"/>
                    </w:rPr>
                    <w:t xml:space="preserve">, </w:t>
                  </w:r>
                  <w:r w:rsidRPr="00434DFC">
                    <w:rPr>
                      <w:rFonts w:ascii="GHEA Grapalat" w:hAnsi="GHEA Grapalat" w:cs="Sylfaen"/>
                    </w:rPr>
                    <w:t>ներառյալ՝</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լրացուցիչ</w:t>
                  </w:r>
                  <w:r w:rsidRPr="00434DFC">
                    <w:rPr>
                      <w:rFonts w:ascii="GHEA Grapalat" w:hAnsi="GHEA Grapalat" w:cs="Arial Armenian"/>
                    </w:rPr>
                    <w:t xml:space="preserve"> </w:t>
                  </w:r>
                  <w:r w:rsidRPr="00434DFC">
                    <w:rPr>
                      <w:rFonts w:ascii="GHEA Grapalat" w:hAnsi="GHEA Grapalat" w:cs="Sylfaen"/>
                    </w:rPr>
                    <w:t>պահանջները</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այդպիսիք</w:t>
                  </w:r>
                  <w:r w:rsidRPr="00434DFC">
                    <w:rPr>
                      <w:rFonts w:ascii="GHEA Grapalat" w:hAnsi="GHEA Grapalat" w:cs="Arial Armenian"/>
                    </w:rPr>
                    <w:t xml:space="preserve"> </w:t>
                  </w:r>
                  <w:r w:rsidRPr="00434DFC">
                    <w:rPr>
                      <w:rFonts w:ascii="GHEA Grapalat" w:hAnsi="GHEA Grapalat" w:cs="Sylfaen"/>
                    </w:rPr>
                    <w:t>կան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ներկայացված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հրահանգներին</w:t>
                  </w:r>
                  <w:r w:rsidRPr="00434DFC">
                    <w:rPr>
                      <w:rFonts w:ascii="GHEA Grapalat" w:hAnsi="GHEA Grapalat"/>
                    </w:rPr>
                    <w:t>:</w:t>
                  </w:r>
                </w:p>
              </w:tc>
            </w:tr>
          </w:tbl>
          <w:p w:rsidR="003409C7" w:rsidRPr="00434DFC" w:rsidRDefault="003409C7" w:rsidP="00D744CE">
            <w:pPr>
              <w:jc w:val="center"/>
              <w:rPr>
                <w:rFonts w:ascii="GHEA Grapalat" w:hAnsi="GHEA Grapalat"/>
              </w:rPr>
            </w:pPr>
          </w:p>
        </w:tc>
      </w:tr>
      <w:tr w:rsidR="003409C7" w:rsidRPr="00434DFC" w:rsidTr="00D744CE">
        <w:trPr>
          <w:gridBefore w:val="1"/>
          <w:gridAfter w:val="1"/>
          <w:wBefore w:w="18" w:type="dxa"/>
          <w:wAfter w:w="18" w:type="dxa"/>
          <w:trHeight w:val="70"/>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1" w:name="_Toc428456713"/>
            <w:r w:rsidRPr="00434DFC">
              <w:rPr>
                <w:rFonts w:ascii="GHEA Grapalat" w:hAnsi="GHEA Grapalat"/>
              </w:rPr>
              <w:lastRenderedPageBreak/>
              <w:t>24.</w:t>
            </w:r>
            <w:bookmarkStart w:id="142" w:name="_Toc381360295"/>
            <w:r w:rsidRPr="00434DFC">
              <w:rPr>
                <w:rFonts w:ascii="GHEA Grapalat" w:hAnsi="GHEA Grapalat" w:cs="Sylfaen"/>
              </w:rPr>
              <w:t>Ապահովագրություն</w:t>
            </w:r>
            <w:bookmarkEnd w:id="141"/>
            <w:bookmarkEnd w:id="142"/>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24.1</w:t>
            </w:r>
            <w:r w:rsidRPr="00434DFC">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3" w:name="_Toc428456714"/>
            <w:r w:rsidRPr="00434DFC">
              <w:rPr>
                <w:rFonts w:ascii="GHEA Grapalat" w:hAnsi="GHEA Grapalat"/>
              </w:rPr>
              <w:t>25.</w:t>
            </w:r>
            <w:r w:rsidRPr="00434DFC">
              <w:rPr>
                <w:rFonts w:ascii="GHEA Grapalat" w:hAnsi="GHEA Grapalat"/>
              </w:rPr>
              <w:tab/>
            </w:r>
            <w:r w:rsidRPr="00434DFC">
              <w:rPr>
                <w:rFonts w:ascii="GHEA Grapalat" w:hAnsi="GHEA Grapalat"/>
                <w:sz w:val="22"/>
                <w:szCs w:val="22"/>
              </w:rPr>
              <w:t>Փոխադրումներ</w:t>
            </w:r>
            <w:r w:rsidRPr="00434DFC">
              <w:rPr>
                <w:rFonts w:ascii="GHEA Grapalat" w:hAnsi="GHEA Grapalat"/>
                <w:sz w:val="20"/>
              </w:rPr>
              <w:t xml:space="preserve"> </w:t>
            </w:r>
            <w:r w:rsidRPr="00434DFC">
              <w:rPr>
                <w:rFonts w:ascii="GHEA Grapalat" w:hAnsi="GHEA Grapalat"/>
              </w:rPr>
              <w:t>և օժանդակ ծառայություններ</w:t>
            </w:r>
            <w:bookmarkEnd w:id="143"/>
            <w:r w:rsidRPr="00434DFC">
              <w:rPr>
                <w:rFonts w:ascii="GHEA Grapalat" w:hAnsi="GHEA Grapalat"/>
              </w:rPr>
              <w:t xml:space="preserve"> </w:t>
            </w:r>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25.1</w:t>
            </w:r>
            <w:r w:rsidRPr="00434DFC">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tabs>
                <w:tab w:val="left" w:pos="540"/>
              </w:tabs>
              <w:suppressAutoHyphens/>
              <w:spacing w:after="200"/>
              <w:ind w:right="-72"/>
              <w:jc w:val="both"/>
              <w:rPr>
                <w:rFonts w:ascii="GHEA Grapalat" w:hAnsi="GHEA Grapalat"/>
              </w:rPr>
            </w:pPr>
            <w:r w:rsidRPr="00434DFC">
              <w:rPr>
                <w:rFonts w:ascii="GHEA Grapalat" w:hAnsi="GHEA Grapalat"/>
              </w:rPr>
              <w:t>25.2</w:t>
            </w:r>
            <w:r w:rsidRPr="00434DFC">
              <w:rPr>
                <w:rFonts w:ascii="GHEA Grapalat" w:hAnsi="GHEA Grapalat"/>
              </w:rPr>
              <w:tab/>
            </w:r>
            <w:r w:rsidRPr="00434DFC">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434DFC">
              <w:rPr>
                <w:rFonts w:ascii="GHEA Grapalat" w:hAnsi="GHEA Grapalat" w:cs="Sylfaen"/>
                <w:b/>
              </w:rPr>
              <w:t>ՊՀՊ-</w:t>
            </w:r>
            <w:r w:rsidRPr="00434DFC">
              <w:rPr>
                <w:rFonts w:ascii="GHEA Grapalat" w:hAnsi="GHEA Grapalat" w:cs="Sylfaen"/>
              </w:rPr>
              <w:t xml:space="preserve">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(a)</w:t>
            </w:r>
            <w:r w:rsidRPr="00434DFC">
              <w:rPr>
                <w:rFonts w:ascii="GHEA Grapalat" w:hAnsi="GHEA Grapalat"/>
              </w:rPr>
              <w:tab/>
            </w:r>
            <w:r w:rsidRPr="00434DFC">
              <w:rPr>
                <w:rFonts w:ascii="GHEA Grapalat" w:hAnsi="GHEA Grapalat" w:cs="Sylfaen"/>
              </w:rPr>
              <w:t xml:space="preserve">Մատակարարված Ապրանքների տեղում իրականացվող հավաքում և (կամ) գործարկում,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(b)</w:t>
            </w:r>
            <w:r w:rsidRPr="00434DFC">
              <w:rPr>
                <w:rFonts w:ascii="GHEA Grapalat" w:hAnsi="GHEA Grapalat"/>
              </w:rPr>
              <w:tab/>
            </w:r>
            <w:r w:rsidRPr="00434DFC">
              <w:rPr>
                <w:rFonts w:ascii="GHEA Grapalat" w:hAnsi="GHEA Grapalat" w:cs="Sylfaen"/>
              </w:rPr>
              <w:t>Մատակարարված Ապրանքների հավաքման և (կամ) սպասարկման համար անհրաժեշտ գործիքների տրամադրում,</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(c)</w:t>
            </w:r>
            <w:r w:rsidRPr="00434DFC">
              <w:rPr>
                <w:rFonts w:ascii="GHEA Grapalat" w:hAnsi="GHEA Grapalat"/>
              </w:rPr>
              <w:tab/>
            </w:r>
            <w:r w:rsidRPr="00434DFC">
              <w:rPr>
                <w:rFonts w:ascii="GHEA Grapalat" w:hAnsi="GHEA Grapalat" w:cs="Sylfaen"/>
              </w:rPr>
              <w:t xml:space="preserve">Մատակարարված Ապրանքների յուրաքանչյուր </w:t>
            </w:r>
            <w:r w:rsidRPr="00434DFC">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(d)</w:t>
            </w:r>
            <w:r w:rsidRPr="00434DFC">
              <w:rPr>
                <w:rFonts w:ascii="GHEA Grapalat" w:hAnsi="GHEA Grapalat"/>
              </w:rPr>
              <w:tab/>
            </w:r>
            <w:r w:rsidRPr="00434DFC">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434DFC" w:rsidRDefault="003409C7" w:rsidP="00D744CE">
            <w:pPr>
              <w:tabs>
                <w:tab w:val="left" w:pos="1080"/>
              </w:tabs>
              <w:suppressAutoHyphens/>
              <w:spacing w:after="200"/>
              <w:ind w:right="-72"/>
              <w:jc w:val="both"/>
              <w:rPr>
                <w:rFonts w:ascii="GHEA Grapalat" w:hAnsi="GHEA Grapalat"/>
              </w:rPr>
            </w:pPr>
            <w:r w:rsidRPr="00434DFC">
              <w:rPr>
                <w:rFonts w:ascii="GHEA Grapalat" w:hAnsi="GHEA Grapalat"/>
              </w:rPr>
              <w:t>(e)</w:t>
            </w:r>
            <w:r w:rsidRPr="00434DFC">
              <w:rPr>
                <w:rFonts w:ascii="GHEA Grapalat" w:hAnsi="GHEA Grapalat"/>
              </w:rPr>
              <w:tab/>
            </w:r>
            <w:r w:rsidRPr="00434DFC">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rPr>
              <w:t>25.3</w:t>
            </w:r>
            <w:r w:rsidRPr="00434DFC">
              <w:rPr>
                <w:rFonts w:ascii="GHEA Grapalat" w:hAnsi="GHEA Grapalat"/>
              </w:rPr>
              <w:tab/>
            </w:r>
            <w:r w:rsidRPr="00434DFC">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4" w:name="_Toc428456715"/>
            <w:r w:rsidRPr="00434DFC">
              <w:rPr>
                <w:rFonts w:ascii="GHEA Grapalat" w:hAnsi="GHEA Grapalat"/>
              </w:rPr>
              <w:lastRenderedPageBreak/>
              <w:t>26.</w:t>
            </w:r>
            <w:r w:rsidRPr="00434DFC">
              <w:rPr>
                <w:rFonts w:ascii="GHEA Grapalat" w:hAnsi="GHEA Grapalat"/>
              </w:rPr>
              <w:tab/>
            </w:r>
            <w:bookmarkStart w:id="145" w:name="_Toc381360297"/>
            <w:r w:rsidRPr="00434DFC">
              <w:rPr>
                <w:rFonts w:ascii="GHEA Grapalat" w:hAnsi="GHEA Grapalat" w:cs="Sylfaen"/>
              </w:rPr>
              <w:t>Ստուգումներ</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թեստավորում</w:t>
            </w:r>
            <w:bookmarkEnd w:id="144"/>
            <w:bookmarkEnd w:id="145"/>
          </w:p>
        </w:tc>
        <w:tc>
          <w:tcPr>
            <w:tcW w:w="6930" w:type="dxa"/>
          </w:tcPr>
          <w:p w:rsidR="003409C7" w:rsidRPr="00434DFC" w:rsidRDefault="003409C7" w:rsidP="00D744CE">
            <w:pPr>
              <w:pStyle w:val="Sub-ClauseText"/>
              <w:spacing w:before="0" w:after="160"/>
              <w:rPr>
                <w:rFonts w:ascii="GHEA Grapalat" w:hAnsi="GHEA Grapalat"/>
                <w:spacing w:val="0"/>
              </w:rPr>
            </w:pPr>
            <w:r w:rsidRPr="00434DFC">
              <w:rPr>
                <w:rFonts w:ascii="GHEA Grapalat" w:hAnsi="GHEA Grapalat"/>
                <w:spacing w:val="0"/>
              </w:rPr>
              <w:t>26.1</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բացառապես</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հաշվին</w:t>
            </w:r>
            <w:r w:rsidRPr="00434DFC">
              <w:rPr>
                <w:rFonts w:ascii="GHEA Grapalat" w:hAnsi="GHEA Grapalat" w:cs="Arial Armenian"/>
                <w:spacing w:val="0"/>
              </w:rPr>
              <w:t xml:space="preserve"> </w:t>
            </w:r>
            <w:r w:rsidRPr="00434DFC">
              <w:rPr>
                <w:rFonts w:ascii="GHEA Grapalat" w:hAnsi="GHEA Grapalat" w:cs="Sylfaen"/>
                <w:spacing w:val="0"/>
              </w:rPr>
              <w:t>կիրականացնի</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բոլոր</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թեստերը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ստուգումները</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հատկորոշված</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b/>
                <w:spacing w:val="0"/>
              </w:rPr>
              <w:t>ՊՀՊ</w:t>
            </w:r>
            <w:r w:rsidRPr="00434DFC">
              <w:rPr>
                <w:rFonts w:ascii="GHEA Grapalat" w:hAnsi="GHEA Grapalat" w:cs="Arial Armenian"/>
                <w:b/>
                <w:spacing w:val="0"/>
              </w:rPr>
              <w:t>-</w:t>
            </w:r>
            <w:r w:rsidRPr="00434DFC">
              <w:rPr>
                <w:rFonts w:ascii="GHEA Grapalat" w:hAnsi="GHEA Grapalat" w:cs="Sylfaen"/>
                <w:b/>
                <w:spacing w:val="0"/>
              </w:rPr>
              <w:t>ում</w:t>
            </w:r>
            <w:r w:rsidRPr="00434DFC">
              <w:rPr>
                <w:rFonts w:ascii="GHEA Grapalat" w:hAnsi="GHEA Grapalat" w:cs="Arial Armenian"/>
                <w:spacing w:val="0"/>
              </w:rPr>
              <w:t>:</w:t>
            </w:r>
          </w:p>
          <w:p w:rsidR="003409C7" w:rsidRPr="00434DFC" w:rsidRDefault="003409C7" w:rsidP="00D744CE">
            <w:pPr>
              <w:spacing w:after="160"/>
              <w:jc w:val="both"/>
              <w:rPr>
                <w:rFonts w:ascii="GHEA Grapalat" w:hAnsi="GHEA Grapalat"/>
                <w:spacing w:val="-4"/>
                <w:szCs w:val="24"/>
              </w:rPr>
            </w:pPr>
            <w:r w:rsidRPr="00434DFC">
              <w:rPr>
                <w:rFonts w:ascii="GHEA Grapalat" w:hAnsi="GHEA Grapalat"/>
              </w:rPr>
              <w:t>26.2</w:t>
            </w:r>
            <w:r w:rsidRPr="00434DFC">
              <w:rPr>
                <w:rFonts w:ascii="GHEA Grapalat" w:hAnsi="GHEA Grapalat"/>
              </w:rPr>
              <w:tab/>
            </w:r>
            <w:r w:rsidRPr="00434DFC">
              <w:rPr>
                <w:rFonts w:ascii="GHEA Grapalat" w:hAnsi="GHEA Grapalat" w:cs="Sylfaen"/>
                <w:spacing w:val="-4"/>
                <w:szCs w:val="24"/>
              </w:rPr>
              <w:t>Ստուգումները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կարող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իրականացվել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ենթակապալառուի</w:t>
            </w:r>
            <w:r w:rsidRPr="00434DFC">
              <w:rPr>
                <w:rFonts w:ascii="GHEA Grapalat" w:hAnsi="GHEA Grapalat" w:cs="Arial Armenian"/>
                <w:spacing w:val="-4"/>
                <w:szCs w:val="24"/>
              </w:rPr>
              <w:t xml:space="preserve"> </w:t>
            </w:r>
            <w:r w:rsidRPr="00434DFC">
              <w:rPr>
                <w:rFonts w:ascii="GHEA Grapalat" w:hAnsi="GHEA Grapalat" w:cs="Sylfaen"/>
                <w:spacing w:val="-4"/>
                <w:szCs w:val="24"/>
              </w:rPr>
              <w:t>գրասենյակներում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շինություններում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առաքման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կետում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վերջնական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նշանակման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վայրում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երկրի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որևէ</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այլ</w:t>
            </w:r>
            <w:r w:rsidRPr="00434DFC">
              <w:rPr>
                <w:rFonts w:ascii="GHEA Grapalat" w:hAnsi="GHEA Grapalat" w:cs="Arial Armenian"/>
                <w:spacing w:val="-4"/>
                <w:szCs w:val="24"/>
              </w:rPr>
              <w:t xml:space="preserve"> </w:t>
            </w:r>
            <w:r w:rsidRPr="00434DFC">
              <w:rPr>
                <w:rFonts w:ascii="GHEA Grapalat" w:hAnsi="GHEA Grapalat" w:cs="Sylfaen"/>
                <w:spacing w:val="-4"/>
                <w:szCs w:val="24"/>
              </w:rPr>
              <w:t>վայրում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հատկորոշված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ՊՀՊ</w:t>
            </w:r>
            <w:r w:rsidRPr="00434DFC">
              <w:rPr>
                <w:rFonts w:ascii="GHEA Grapalat" w:hAnsi="GHEA Grapalat" w:cs="Arial Armenian"/>
                <w:spacing w:val="-4"/>
                <w:szCs w:val="24"/>
              </w:rPr>
              <w:t>-</w:t>
            </w:r>
            <w:r w:rsidRPr="00434DFC">
              <w:rPr>
                <w:rFonts w:ascii="GHEA Grapalat" w:hAnsi="GHEA Grapalat" w:cs="Sylfaen"/>
                <w:spacing w:val="-4"/>
                <w:szCs w:val="24"/>
              </w:rPr>
              <w:t>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Համաձայն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26.3 </w:t>
            </w:r>
            <w:r w:rsidRPr="00434DFC">
              <w:rPr>
                <w:rFonts w:ascii="GHEA Grapalat" w:hAnsi="GHEA Grapalat" w:cs="Sylfaen"/>
                <w:spacing w:val="-4"/>
                <w:szCs w:val="24"/>
              </w:rPr>
              <w:t>դրույթի՝</w:t>
            </w:r>
            <w:r w:rsidRPr="00434DFC">
              <w:rPr>
                <w:rFonts w:ascii="GHEA Grapalat" w:hAnsi="GHEA Grapalat" w:cs="Arial Armenian"/>
                <w:spacing w:val="-4"/>
                <w:szCs w:val="24"/>
              </w:rPr>
              <w:t xml:space="preserve"> </w:t>
            </w:r>
            <w:r w:rsidRPr="00434DFC">
              <w:rPr>
                <w:rFonts w:ascii="GHEA Grapalat" w:hAnsi="GHEA Grapalat" w:cs="Sylfaen"/>
                <w:spacing w:val="-4"/>
                <w:szCs w:val="24"/>
              </w:rPr>
              <w:t>եթե</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իրականացվում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ենթակապալառուներից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մեկի</w:t>
            </w:r>
            <w:r w:rsidRPr="00434DFC">
              <w:rPr>
                <w:rFonts w:ascii="GHEA Grapalat" w:hAnsi="GHEA Grapalat" w:cs="Arial Armenian"/>
                <w:spacing w:val="-4"/>
                <w:szCs w:val="24"/>
              </w:rPr>
              <w:t xml:space="preserve"> </w:t>
            </w:r>
            <w:r w:rsidRPr="00434DFC">
              <w:rPr>
                <w:rFonts w:ascii="GHEA Grapalat" w:hAnsi="GHEA Grapalat" w:cs="Sylfaen"/>
                <w:spacing w:val="-4"/>
                <w:szCs w:val="24"/>
              </w:rPr>
              <w:t>Գրասենյակներում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ապա</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ստուդումներն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անցկացնող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հսկիչներին</w:t>
            </w:r>
            <w:r w:rsidRPr="00434DFC">
              <w:rPr>
                <w:rFonts w:ascii="GHEA Grapalat" w:hAnsi="GHEA Grapalat"/>
                <w:spacing w:val="-4"/>
                <w:szCs w:val="24"/>
              </w:rPr>
              <w:t xml:space="preserve"> </w:t>
            </w:r>
            <w:r w:rsidRPr="00434DFC">
              <w:rPr>
                <w:rFonts w:ascii="GHEA Grapalat" w:hAnsi="GHEA Grapalat" w:cs="Sylfaen"/>
                <w:spacing w:val="-4"/>
                <w:szCs w:val="24"/>
              </w:rPr>
              <w:t>պետք</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տրամադրվեն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բոլոր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անհրաժեշտ</w:t>
            </w:r>
            <w:r w:rsidRPr="00434DFC">
              <w:rPr>
                <w:rFonts w:ascii="GHEA Grapalat" w:hAnsi="GHEA Grapalat" w:cs="Arial Armenian"/>
                <w:spacing w:val="-4"/>
                <w:szCs w:val="24"/>
              </w:rPr>
              <w:t xml:space="preserve"> </w:t>
            </w:r>
            <w:r w:rsidRPr="00434DFC">
              <w:rPr>
                <w:rFonts w:ascii="GHEA Grapalat" w:hAnsi="GHEA Grapalat" w:cs="Sylfaen"/>
                <w:spacing w:val="-4"/>
                <w:szCs w:val="24"/>
              </w:rPr>
              <w:t>փաստաթղթերը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պայմանները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ներառյալ</w:t>
            </w:r>
            <w:r w:rsidRPr="00434DFC">
              <w:rPr>
                <w:rFonts w:ascii="GHEA Grapalat" w:hAnsi="GHEA Grapalat" w:cs="Arial Armenian"/>
                <w:spacing w:val="-4"/>
                <w:szCs w:val="24"/>
              </w:rPr>
              <w:t xml:space="preserve"> </w:t>
            </w:r>
            <w:r w:rsidRPr="00434DFC">
              <w:rPr>
                <w:rFonts w:ascii="GHEA Grapalat" w:hAnsi="GHEA Grapalat" w:cs="Sylfaen"/>
                <w:spacing w:val="-4"/>
                <w:szCs w:val="24"/>
              </w:rPr>
              <w:t>գծագրերը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արտադրման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տվյալները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ցանկացած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այլ</w:t>
            </w:r>
            <w:r w:rsidRPr="00434DFC">
              <w:rPr>
                <w:rFonts w:ascii="GHEA Grapalat" w:hAnsi="GHEA Grapalat" w:cs="Arial Armenian"/>
                <w:spacing w:val="-4"/>
                <w:szCs w:val="24"/>
              </w:rPr>
              <w:t xml:space="preserve"> </w:t>
            </w:r>
            <w:r w:rsidRPr="00434DFC">
              <w:rPr>
                <w:rFonts w:ascii="GHEA Grapalat" w:hAnsi="GHEA Grapalat" w:cs="Sylfaen"/>
                <w:spacing w:val="-4"/>
                <w:szCs w:val="24"/>
              </w:rPr>
              <w:t>աջակցություն՝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անվճար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համար</w:t>
            </w:r>
            <w:r w:rsidRPr="00434DFC">
              <w:rPr>
                <w:rFonts w:ascii="GHEA Grapalat" w:hAnsi="GHEA Grapalat"/>
                <w:spacing w:val="-4"/>
                <w:szCs w:val="24"/>
              </w:rPr>
              <w:t>:</w:t>
            </w:r>
          </w:p>
          <w:p w:rsidR="003409C7" w:rsidRPr="00434DFC" w:rsidRDefault="003409C7" w:rsidP="00D744CE">
            <w:pPr>
              <w:spacing w:after="160"/>
              <w:jc w:val="both"/>
              <w:rPr>
                <w:rFonts w:ascii="GHEA Grapalat" w:hAnsi="GHEA Grapalat"/>
                <w:szCs w:val="24"/>
              </w:rPr>
            </w:pPr>
            <w:r w:rsidRPr="00434DFC">
              <w:rPr>
                <w:rFonts w:ascii="GHEA Grapalat" w:hAnsi="GHEA Grapalat"/>
                <w:szCs w:val="24"/>
              </w:rPr>
              <w:t>26.3</w:t>
            </w:r>
            <w:r w:rsidRPr="00434DFC">
              <w:rPr>
                <w:rFonts w:ascii="GHEA Grapalat" w:hAnsi="GHEA Grapalat"/>
                <w:szCs w:val="24"/>
              </w:rPr>
              <w:tab/>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նրա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կողմից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լիազորված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ներկայացուցիչը</w:t>
            </w:r>
            <w:r w:rsidRPr="00434DFC">
              <w:rPr>
                <w:rFonts w:ascii="GHEA Grapalat" w:hAnsi="GHEA Grapalat" w:cs="Arial Armenian"/>
                <w:spacing w:val="-4"/>
                <w:szCs w:val="24"/>
              </w:rPr>
              <w:t xml:space="preserve"> </w:t>
            </w:r>
            <w:r w:rsidRPr="00434DFC">
              <w:rPr>
                <w:rFonts w:ascii="GHEA Grapalat" w:hAnsi="GHEA Grapalat" w:cs="Sylfaen"/>
                <w:spacing w:val="-4"/>
                <w:szCs w:val="24"/>
              </w:rPr>
              <w:t>իրավունք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ունի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w:t>
            </w:r>
            <w:r w:rsidRPr="00434DFC">
              <w:rPr>
                <w:rFonts w:ascii="GHEA Grapalat" w:hAnsi="GHEA Grapalat" w:cs="Arial Armenian"/>
                <w:spacing w:val="-4"/>
                <w:szCs w:val="24"/>
              </w:rPr>
              <w:t xml:space="preserve"> </w:t>
            </w:r>
            <w:r w:rsidRPr="00434DFC">
              <w:rPr>
                <w:rFonts w:ascii="GHEA Grapalat" w:hAnsi="GHEA Grapalat" w:cs="Sylfaen"/>
                <w:spacing w:val="-4"/>
                <w:szCs w:val="24"/>
              </w:rPr>
              <w:t>գտնվել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ստուգումներին</w:t>
            </w:r>
            <w:r w:rsidRPr="00434DFC">
              <w:rPr>
                <w:rFonts w:ascii="GHEA Grapalat" w:hAnsi="GHEA Grapalat"/>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թեստավորմանը</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որոնք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նախատեսված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26.2 </w:t>
            </w:r>
            <w:r w:rsidRPr="00434DFC">
              <w:rPr>
                <w:rFonts w:ascii="GHEA Grapalat" w:hAnsi="GHEA Grapalat" w:cs="Sylfaen"/>
                <w:spacing w:val="-4"/>
                <w:szCs w:val="24"/>
              </w:rPr>
              <w:lastRenderedPageBreak/>
              <w:t>դրույթով՝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պայմանով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ներկայության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հետ</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կապված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բոլոր</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ներառյալ</w:t>
            </w:r>
            <w:r w:rsidRPr="00434DFC">
              <w:rPr>
                <w:rFonts w:ascii="GHEA Grapalat" w:hAnsi="GHEA Grapalat" w:cs="Arial Armenian"/>
                <w:spacing w:val="-4"/>
                <w:szCs w:val="24"/>
              </w:rPr>
              <w:t xml:space="preserve"> </w:t>
            </w:r>
            <w:r w:rsidRPr="00434DFC">
              <w:rPr>
                <w:rFonts w:ascii="GHEA Grapalat" w:hAnsi="GHEA Grapalat" w:cs="Sylfaen"/>
                <w:spacing w:val="-4"/>
                <w:szCs w:val="24"/>
              </w:rPr>
              <w:t>ճանապարհածախսը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բնակության</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կհոգա</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spacing w:val="-4"/>
                <w:szCs w:val="24"/>
              </w:rPr>
              <w:t xml:space="preserve"> </w:t>
            </w:r>
          </w:p>
          <w:p w:rsidR="003409C7" w:rsidRPr="00434DFC" w:rsidRDefault="003409C7" w:rsidP="00D744CE">
            <w:pPr>
              <w:pStyle w:val="Sub-ClauseText"/>
              <w:spacing w:before="0" w:after="180"/>
              <w:rPr>
                <w:rFonts w:ascii="GHEA Grapalat" w:hAnsi="GHEA Grapalat" w:cs="Sylfaen"/>
              </w:rPr>
            </w:pPr>
            <w:r w:rsidRPr="00434DFC">
              <w:rPr>
                <w:rFonts w:ascii="GHEA Grapalat" w:hAnsi="GHEA Grapalat"/>
                <w:spacing w:val="0"/>
              </w:rPr>
              <w:t>26.4</w:t>
            </w:r>
            <w:r w:rsidRPr="00434DFC">
              <w:rPr>
                <w:rFonts w:ascii="GHEA Grapalat" w:hAnsi="GHEA Grapalat"/>
                <w:spacing w:val="0"/>
              </w:rPr>
              <w:tab/>
            </w:r>
            <w:r w:rsidRPr="00434DFC">
              <w:rPr>
                <w:rFonts w:ascii="GHEA Grapalat" w:hAnsi="GHEA Grapalat" w:cs="Sylfaen"/>
              </w:rPr>
              <w:t>Երբ</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պատրաստ</w:t>
            </w:r>
            <w:r w:rsidRPr="00434DFC">
              <w:rPr>
                <w:rFonts w:ascii="GHEA Grapalat" w:hAnsi="GHEA Grapalat" w:cs="Arial Armenian"/>
              </w:rPr>
              <w:t xml:space="preserve"> </w:t>
            </w:r>
            <w:r w:rsidRPr="00434DFC">
              <w:rPr>
                <w:rFonts w:ascii="GHEA Grapalat" w:hAnsi="GHEA Grapalat" w:cs="Sylfaen"/>
              </w:rPr>
              <w:t>կլինի</w:t>
            </w:r>
            <w:r w:rsidRPr="00434DFC">
              <w:rPr>
                <w:rFonts w:ascii="GHEA Grapalat" w:hAnsi="GHEA Grapalat" w:cs="Arial Armenian"/>
              </w:rPr>
              <w:t xml:space="preserve"> </w:t>
            </w:r>
            <w:r w:rsidRPr="00434DFC">
              <w:rPr>
                <w:rFonts w:ascii="GHEA Grapalat" w:hAnsi="GHEA Grapalat" w:cs="Sylfaen"/>
              </w:rPr>
              <w:t>անցկացնել</w:t>
            </w:r>
            <w:r w:rsidRPr="00434DFC">
              <w:rPr>
                <w:rFonts w:ascii="GHEA Grapalat" w:hAnsi="GHEA Grapalat" w:cs="Arial Armenian"/>
              </w:rPr>
              <w:t xml:space="preserve"> </w:t>
            </w:r>
            <w:r w:rsidRPr="00434DFC">
              <w:rPr>
                <w:rFonts w:ascii="GHEA Grapalat" w:hAnsi="GHEA Grapalat" w:cs="Sylfaen"/>
              </w:rPr>
              <w:t>ստուգում</w:t>
            </w:r>
            <w:r w:rsidRPr="00434DFC">
              <w:rPr>
                <w:rFonts w:ascii="GHEA Grapalat" w:hAnsi="GHEA Grapalat" w:cs="Arial Armenian"/>
              </w:rPr>
              <w:t xml:space="preserve"> և /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թեստավորում</w:t>
            </w:r>
            <w:r w:rsidRPr="00434DFC">
              <w:rPr>
                <w:rFonts w:ascii="GHEA Grapalat" w:hAnsi="GHEA Grapalat" w:cs="Arial Armenian"/>
              </w:rPr>
              <w:t xml:space="preserve">, </w:t>
            </w:r>
            <w:r w:rsidRPr="00434DFC">
              <w:rPr>
                <w:rFonts w:ascii="GHEA Grapalat" w:hAnsi="GHEA Grapalat" w:cs="Sylfaen"/>
              </w:rPr>
              <w:t>նա</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ողջամիտ</w:t>
            </w:r>
            <w:r w:rsidRPr="00434DFC">
              <w:rPr>
                <w:rFonts w:ascii="GHEA Grapalat" w:hAnsi="GHEA Grapalat" w:cs="Arial Armenian"/>
              </w:rPr>
              <w:t xml:space="preserve"> </w:t>
            </w:r>
            <w:r w:rsidRPr="00434DFC">
              <w:rPr>
                <w:rFonts w:ascii="GHEA Grapalat" w:hAnsi="GHEA Grapalat" w:cs="Sylfaen"/>
              </w:rPr>
              <w:t>ժամկետում</w:t>
            </w:r>
            <w:r w:rsidRPr="00434DFC">
              <w:rPr>
                <w:rFonts w:ascii="GHEA Grapalat" w:hAnsi="GHEA Grapalat" w:cs="Arial Armenian"/>
              </w:rPr>
              <w:t xml:space="preserve"> </w:t>
            </w:r>
            <w:r w:rsidRPr="00434DFC">
              <w:rPr>
                <w:rFonts w:ascii="GHEA Grapalat" w:hAnsi="GHEA Grapalat" w:cs="Sylfaen"/>
              </w:rPr>
              <w:t>նախօրոք</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տեղյակ</w:t>
            </w:r>
            <w:r w:rsidRPr="00434DFC">
              <w:rPr>
                <w:rFonts w:ascii="GHEA Grapalat" w:hAnsi="GHEA Grapalat" w:cs="Arial Armenian"/>
              </w:rPr>
              <w:t xml:space="preserve"> </w:t>
            </w:r>
            <w:r w:rsidRPr="00434DFC">
              <w:rPr>
                <w:rFonts w:ascii="GHEA Grapalat" w:hAnsi="GHEA Grapalat" w:cs="Sylfaen"/>
              </w:rPr>
              <w:t>պահի</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ինչպես</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հայտնի</w:t>
            </w:r>
            <w:r w:rsidRPr="00434DFC">
              <w:rPr>
                <w:rFonts w:ascii="GHEA Grapalat" w:hAnsi="GHEA Grapalat" w:cs="Arial Armenian"/>
              </w:rPr>
              <w:t xml:space="preserve"> </w:t>
            </w:r>
            <w:r w:rsidRPr="00434DFC">
              <w:rPr>
                <w:rFonts w:ascii="GHEA Grapalat" w:hAnsi="GHEA Grapalat" w:cs="Sylfaen"/>
              </w:rPr>
              <w:t>իրականացման</w:t>
            </w:r>
            <w:r w:rsidRPr="00434DFC">
              <w:rPr>
                <w:rFonts w:ascii="GHEA Grapalat" w:hAnsi="GHEA Grapalat" w:cs="Arial Armenian"/>
              </w:rPr>
              <w:t xml:space="preserve"> </w:t>
            </w:r>
            <w:r w:rsidRPr="00434DFC">
              <w:rPr>
                <w:rFonts w:ascii="GHEA Grapalat" w:hAnsi="GHEA Grapalat" w:cs="Sylfaen"/>
              </w:rPr>
              <w:t>վայրը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կստանա</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t>երրորդ</w:t>
            </w:r>
            <w:r w:rsidRPr="00434DFC">
              <w:rPr>
                <w:rFonts w:ascii="GHEA Grapalat" w:hAnsi="GHEA Grapalat" w:cs="Arial Armenian"/>
              </w:rPr>
              <w:t xml:space="preserve"> </w:t>
            </w:r>
            <w:r w:rsidRPr="00434DFC">
              <w:rPr>
                <w:rFonts w:ascii="GHEA Grapalat" w:hAnsi="GHEA Grapalat" w:cs="Sylfaen"/>
              </w:rPr>
              <w:t>կողմի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արտադրողի</w:t>
            </w:r>
            <w:r w:rsidRPr="00434DFC">
              <w:rPr>
                <w:rFonts w:ascii="GHEA Grapalat" w:hAnsi="GHEA Grapalat" w:cs="Arial Armenian"/>
              </w:rPr>
              <w:t xml:space="preserve"> </w:t>
            </w:r>
            <w:r w:rsidRPr="00434DFC">
              <w:rPr>
                <w:rFonts w:ascii="GHEA Grapalat" w:hAnsi="GHEA Grapalat" w:cs="Sylfaen"/>
              </w:rPr>
              <w:t>թույլատվությունը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համաձայնությունը</w:t>
            </w:r>
            <w:r w:rsidRPr="00434DFC">
              <w:rPr>
                <w:rFonts w:ascii="GHEA Grapalat" w:hAnsi="GHEA Grapalat" w:cs="Arial Armenian"/>
              </w:rPr>
              <w:t xml:space="preserve"> </w:t>
            </w:r>
            <w:r w:rsidRPr="00434DFC">
              <w:rPr>
                <w:rFonts w:ascii="GHEA Grapalat" w:hAnsi="GHEA Grapalat" w:cs="Sylfaen"/>
              </w:rPr>
              <w:t>առ</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ներկայացուցիչը</w:t>
            </w:r>
            <w:r w:rsidRPr="00434DFC">
              <w:rPr>
                <w:rFonts w:ascii="GHEA Grapalat" w:hAnsi="GHEA Grapalat" w:cs="Arial Armenian"/>
              </w:rPr>
              <w:t xml:space="preserve"> </w:t>
            </w:r>
            <w:r w:rsidRPr="00434DFC">
              <w:rPr>
                <w:rFonts w:ascii="GHEA Grapalat" w:hAnsi="GHEA Grapalat" w:cs="Sylfaen"/>
              </w:rPr>
              <w:t>ներկա</w:t>
            </w:r>
            <w:r w:rsidRPr="00434DFC">
              <w:rPr>
                <w:rFonts w:ascii="GHEA Grapalat" w:hAnsi="GHEA Grapalat" w:cs="Arial Armenian"/>
              </w:rPr>
              <w:t xml:space="preserve"> </w:t>
            </w:r>
            <w:r w:rsidRPr="00434DFC">
              <w:rPr>
                <w:rFonts w:ascii="GHEA Grapalat" w:hAnsi="GHEA Grapalat" w:cs="Sylfaen"/>
              </w:rPr>
              <w:t>գտնվեն</w:t>
            </w:r>
            <w:r w:rsidRPr="00434DFC">
              <w:rPr>
                <w:rFonts w:ascii="GHEA Grapalat" w:hAnsi="GHEA Grapalat" w:cs="Arial Armenian"/>
              </w:rPr>
              <w:t xml:space="preserve"> </w:t>
            </w:r>
            <w:r w:rsidRPr="00434DFC">
              <w:rPr>
                <w:rFonts w:ascii="GHEA Grapalat" w:hAnsi="GHEA Grapalat" w:cs="Sylfaen"/>
              </w:rPr>
              <w:t>ստուգումների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թեստավորման</w:t>
            </w:r>
            <w:r w:rsidRPr="00434DFC">
              <w:rPr>
                <w:rFonts w:ascii="GHEA Grapalat" w:hAnsi="GHEA Grapalat" w:cs="Arial Armenian"/>
              </w:rPr>
              <w:t xml:space="preserve"> </w:t>
            </w:r>
            <w:r w:rsidRPr="00434DFC">
              <w:rPr>
                <w:rFonts w:ascii="GHEA Grapalat" w:hAnsi="GHEA Grapalat" w:cs="Sylfaen"/>
              </w:rPr>
              <w:t>անցկացման</w:t>
            </w:r>
            <w:r w:rsidRPr="00434DFC">
              <w:rPr>
                <w:rFonts w:ascii="GHEA Grapalat" w:hAnsi="GHEA Grapalat" w:cs="Arial Armenian"/>
              </w:rPr>
              <w:t xml:space="preserve"> </w:t>
            </w:r>
            <w:r w:rsidRPr="00434DFC">
              <w:rPr>
                <w:rFonts w:ascii="GHEA Grapalat" w:hAnsi="GHEA Grapalat" w:cs="Sylfaen"/>
              </w:rPr>
              <w:t>ժամանակ:</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26.5</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Մատակարարից</w:t>
            </w:r>
            <w:r w:rsidRPr="00434DFC">
              <w:rPr>
                <w:rFonts w:ascii="GHEA Grapalat" w:hAnsi="GHEA Grapalat" w:cs="Arial Armenian"/>
                <w:spacing w:val="0"/>
              </w:rPr>
              <w:t xml:space="preserve"> </w:t>
            </w:r>
            <w:r w:rsidRPr="00434DFC">
              <w:rPr>
                <w:rFonts w:ascii="GHEA Grapalat" w:hAnsi="GHEA Grapalat" w:cs="Sylfaen"/>
                <w:spacing w:val="0"/>
              </w:rPr>
              <w:t>պահանջել</w:t>
            </w:r>
            <w:r w:rsidRPr="00434DFC">
              <w:rPr>
                <w:rFonts w:ascii="GHEA Grapalat" w:hAnsi="GHEA Grapalat" w:cs="Arial Armenian"/>
                <w:spacing w:val="0"/>
              </w:rPr>
              <w:t xml:space="preserve"> </w:t>
            </w:r>
            <w:r w:rsidRPr="00434DFC">
              <w:rPr>
                <w:rFonts w:ascii="GHEA Grapalat" w:hAnsi="GHEA Grapalat" w:cs="Sylfaen"/>
                <w:spacing w:val="0"/>
              </w:rPr>
              <w:t>իրականացնել</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թեստավորում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նախատեսված</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համարվում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հաստատելու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w:t>
            </w:r>
            <w:r w:rsidRPr="00434DFC">
              <w:rPr>
                <w:rFonts w:ascii="GHEA Grapalat" w:hAnsi="GHEA Grapalat" w:cs="Arial Armenian"/>
                <w:spacing w:val="0"/>
              </w:rPr>
              <w:t xml:space="preserve"> </w:t>
            </w:r>
            <w:r w:rsidRPr="00434DFC">
              <w:rPr>
                <w:rFonts w:ascii="GHEA Grapalat" w:hAnsi="GHEA Grapalat" w:cs="Sylfaen"/>
                <w:spacing w:val="0"/>
              </w:rPr>
              <w:t>Ապրանքների</w:t>
            </w:r>
            <w:r w:rsidRPr="00434DFC">
              <w:rPr>
                <w:rFonts w:ascii="GHEA Grapalat" w:hAnsi="GHEA Grapalat" w:cs="Arial Armenian"/>
                <w:spacing w:val="0"/>
              </w:rPr>
              <w:t xml:space="preserve"> </w:t>
            </w:r>
            <w:r w:rsidRPr="00434DFC">
              <w:rPr>
                <w:rFonts w:ascii="GHEA Grapalat" w:hAnsi="GHEA Grapalat" w:cs="Sylfaen"/>
                <w:spacing w:val="0"/>
              </w:rPr>
              <w:t>բնութագրերը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աշխատանքային</w:t>
            </w:r>
            <w:r w:rsidRPr="00434DFC">
              <w:rPr>
                <w:rFonts w:ascii="GHEA Grapalat" w:hAnsi="GHEA Grapalat" w:cs="Arial Armenian"/>
                <w:spacing w:val="0"/>
              </w:rPr>
              <w:t xml:space="preserve"> </w:t>
            </w:r>
            <w:r w:rsidRPr="00434DFC">
              <w:rPr>
                <w:rFonts w:ascii="GHEA Grapalat" w:hAnsi="GHEA Grapalat" w:cs="Sylfaen"/>
                <w:spacing w:val="0"/>
              </w:rPr>
              <w:t>պարամետրերը</w:t>
            </w:r>
            <w:r w:rsidRPr="00434DFC">
              <w:rPr>
                <w:rFonts w:ascii="GHEA Grapalat" w:hAnsi="GHEA Grapalat" w:cs="Arial Armenian"/>
                <w:spacing w:val="0"/>
              </w:rPr>
              <w:t xml:space="preserve"> </w:t>
            </w:r>
            <w:r w:rsidRPr="00434DFC">
              <w:rPr>
                <w:rFonts w:ascii="GHEA Grapalat" w:hAnsi="GHEA Grapalat" w:cs="Sylfaen"/>
                <w:spacing w:val="0"/>
              </w:rPr>
              <w:t>համապատասխանում</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Պայմանագրում</w:t>
            </w:r>
            <w:r w:rsidRPr="00434DFC">
              <w:rPr>
                <w:rFonts w:ascii="GHEA Grapalat" w:hAnsi="GHEA Grapalat" w:cs="Arial Armenian"/>
                <w:spacing w:val="0"/>
              </w:rPr>
              <w:t xml:space="preserve"> </w:t>
            </w:r>
            <w:r w:rsidRPr="00434DFC">
              <w:rPr>
                <w:rFonts w:ascii="GHEA Grapalat" w:hAnsi="GHEA Grapalat" w:cs="Sylfaen"/>
                <w:spacing w:val="0"/>
              </w:rPr>
              <w:t>նշված</w:t>
            </w:r>
            <w:r w:rsidRPr="00434DFC">
              <w:rPr>
                <w:rFonts w:ascii="GHEA Grapalat" w:hAnsi="GHEA Grapalat" w:cs="Arial Armenian"/>
                <w:spacing w:val="0"/>
              </w:rPr>
              <w:t xml:space="preserve"> </w:t>
            </w:r>
            <w:r w:rsidRPr="00434DFC">
              <w:rPr>
                <w:rFonts w:ascii="GHEA Grapalat" w:hAnsi="GHEA Grapalat" w:cs="Sylfaen"/>
                <w:spacing w:val="0"/>
              </w:rPr>
              <w:t>տեխնիկական</w:t>
            </w:r>
            <w:r w:rsidRPr="00434DFC">
              <w:rPr>
                <w:rFonts w:ascii="GHEA Grapalat" w:hAnsi="GHEA Grapalat" w:cs="Arial Armenian"/>
                <w:spacing w:val="0"/>
              </w:rPr>
              <w:t xml:space="preserve"> </w:t>
            </w:r>
            <w:r w:rsidRPr="00434DFC">
              <w:rPr>
                <w:rFonts w:ascii="GHEA Grapalat" w:hAnsi="GHEA Grapalat" w:cs="Sylfaen"/>
                <w:spacing w:val="0"/>
              </w:rPr>
              <w:t>մասնագրերի</w:t>
            </w:r>
            <w:r w:rsidRPr="00434DFC">
              <w:rPr>
                <w:rFonts w:ascii="GHEA Grapalat" w:hAnsi="GHEA Grapalat" w:cs="Arial Armenian"/>
                <w:spacing w:val="0"/>
              </w:rPr>
              <w:t xml:space="preserve"> </w:t>
            </w:r>
            <w:r w:rsidRPr="00434DFC">
              <w:rPr>
                <w:rFonts w:ascii="GHEA Grapalat" w:hAnsi="GHEA Grapalat" w:cs="Sylfaen"/>
                <w:spacing w:val="0"/>
              </w:rPr>
              <w:t>կանոններին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չափանիշներին՝</w:t>
            </w:r>
            <w:r w:rsidRPr="00434DFC">
              <w:rPr>
                <w:rFonts w:ascii="GHEA Grapalat" w:hAnsi="GHEA Grapalat" w:cs="Arial Armenian"/>
                <w:spacing w:val="0"/>
              </w:rPr>
              <w:t xml:space="preserve"> </w:t>
            </w:r>
            <w:r w:rsidRPr="00434DFC">
              <w:rPr>
                <w:rFonts w:ascii="GHEA Grapalat" w:hAnsi="GHEA Grapalat" w:cs="Sylfaen"/>
                <w:spacing w:val="0"/>
              </w:rPr>
              <w:t>պայմանով</w:t>
            </w:r>
            <w:r w:rsidRPr="00434DFC">
              <w:rPr>
                <w:rFonts w:ascii="GHEA Grapalat" w:hAnsi="GHEA Grapalat" w:cs="Arial Armenian"/>
                <w:spacing w:val="0"/>
              </w:rPr>
              <w:t xml:space="preserve">, </w:t>
            </w:r>
            <w:r w:rsidRPr="00434DFC">
              <w:rPr>
                <w:rFonts w:ascii="GHEA Grapalat" w:hAnsi="GHEA Grapalat" w:cs="Sylfaen"/>
                <w:spacing w:val="0"/>
              </w:rPr>
              <w:t>որ</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կառաջարկի</w:t>
            </w:r>
            <w:r w:rsidRPr="00434DFC">
              <w:rPr>
                <w:rFonts w:ascii="GHEA Grapalat" w:hAnsi="GHEA Grapalat" w:cs="Arial Armenian"/>
                <w:spacing w:val="0"/>
              </w:rPr>
              <w:t xml:space="preserve"> </w:t>
            </w:r>
            <w:r w:rsidRPr="00434DFC">
              <w:rPr>
                <w:rFonts w:ascii="GHEA Grapalat" w:hAnsi="GHEA Grapalat" w:cs="Sylfaen"/>
                <w:spacing w:val="0"/>
              </w:rPr>
              <w:t>ողջամիտ</w:t>
            </w:r>
            <w:r w:rsidRPr="00434DFC">
              <w:rPr>
                <w:rFonts w:ascii="GHEA Grapalat" w:hAnsi="GHEA Grapalat" w:cs="Arial Armenian"/>
                <w:spacing w:val="0"/>
              </w:rPr>
              <w:t xml:space="preserve"> </w:t>
            </w:r>
            <w:r w:rsidRPr="00434DFC">
              <w:rPr>
                <w:rFonts w:ascii="GHEA Grapalat" w:hAnsi="GHEA Grapalat" w:cs="Sylfaen"/>
                <w:spacing w:val="0"/>
              </w:rPr>
              <w:t>արժեք</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տեսակի</w:t>
            </w:r>
            <w:r w:rsidRPr="00434DFC">
              <w:rPr>
                <w:rFonts w:ascii="GHEA Grapalat" w:hAnsi="GHEA Grapalat" w:cs="Arial Armenian"/>
                <w:spacing w:val="0"/>
              </w:rPr>
              <w:t xml:space="preserve"> </w:t>
            </w:r>
            <w:r w:rsidRPr="00434DFC">
              <w:rPr>
                <w:rFonts w:ascii="GHEA Grapalat" w:hAnsi="GHEA Grapalat" w:cs="Sylfaen"/>
                <w:spacing w:val="0"/>
              </w:rPr>
              <w:t>թեստավորում</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w:t>
            </w:r>
            <w:r w:rsidRPr="00434DFC">
              <w:rPr>
                <w:rFonts w:ascii="GHEA Grapalat" w:hAnsi="GHEA Grapalat" w:cs="Arial Armenian"/>
                <w:spacing w:val="0"/>
              </w:rPr>
              <w:t xml:space="preserve"> </w:t>
            </w:r>
            <w:r w:rsidRPr="00434DFC">
              <w:rPr>
                <w:rFonts w:ascii="GHEA Grapalat" w:hAnsi="GHEA Grapalat" w:cs="Sylfaen"/>
                <w:spacing w:val="0"/>
              </w:rPr>
              <w:t>իրականացնելու</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որը</w:t>
            </w:r>
            <w:r w:rsidRPr="00434DFC">
              <w:rPr>
                <w:rFonts w:ascii="GHEA Grapalat" w:hAnsi="GHEA Grapalat" w:cs="Arial Armenian"/>
                <w:spacing w:val="0"/>
              </w:rPr>
              <w:t xml:space="preserve"> </w:t>
            </w:r>
            <w:r w:rsidRPr="00434DFC">
              <w:rPr>
                <w:rFonts w:ascii="GHEA Grapalat" w:hAnsi="GHEA Grapalat" w:cs="Sylfaen"/>
                <w:spacing w:val="0"/>
              </w:rPr>
              <w:t>կավելացվի</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spacing w:val="0"/>
              </w:rPr>
              <w:t xml:space="preserve"> </w:t>
            </w:r>
            <w:r w:rsidRPr="00434DFC">
              <w:rPr>
                <w:rFonts w:ascii="GHEA Grapalat" w:hAnsi="GHEA Grapalat" w:cs="Sylfaen"/>
                <w:spacing w:val="0"/>
              </w:rPr>
              <w:t>գնին</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նմանօրինակ</w:t>
            </w:r>
            <w:r w:rsidRPr="00434DFC">
              <w:rPr>
                <w:rFonts w:ascii="GHEA Grapalat" w:hAnsi="GHEA Grapalat" w:cs="Arial Armenian"/>
                <w:spacing w:val="0"/>
              </w:rPr>
              <w:t xml:space="preserve"> </w:t>
            </w:r>
            <w:r w:rsidRPr="00434DFC">
              <w:rPr>
                <w:rFonts w:ascii="GHEA Grapalat" w:hAnsi="GHEA Grapalat" w:cs="Sylfaen"/>
                <w:spacing w:val="0"/>
              </w:rPr>
              <w:t>թեստավորումը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ստուգումը</w:t>
            </w:r>
            <w:r w:rsidRPr="00434DFC">
              <w:rPr>
                <w:rFonts w:ascii="GHEA Grapalat" w:hAnsi="GHEA Grapalat" w:cs="Arial Armenian"/>
                <w:spacing w:val="0"/>
              </w:rPr>
              <w:t xml:space="preserve"> </w:t>
            </w:r>
            <w:r w:rsidRPr="00434DFC">
              <w:rPr>
                <w:rFonts w:ascii="GHEA Grapalat" w:hAnsi="GHEA Grapalat" w:cs="Sylfaen"/>
                <w:spacing w:val="0"/>
              </w:rPr>
              <w:t>խափանում</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արտադրության</w:t>
            </w:r>
            <w:r w:rsidRPr="00434DFC">
              <w:rPr>
                <w:rFonts w:ascii="GHEA Grapalat" w:hAnsi="GHEA Grapalat" w:cs="Arial Armenian"/>
                <w:spacing w:val="0"/>
              </w:rPr>
              <w:t xml:space="preserve"> </w:t>
            </w:r>
            <w:r w:rsidRPr="00434DFC">
              <w:rPr>
                <w:rFonts w:ascii="GHEA Grapalat" w:hAnsi="GHEA Grapalat" w:cs="Sylfaen"/>
                <w:spacing w:val="0"/>
              </w:rPr>
              <w:t>գործընթացը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իր</w:t>
            </w:r>
            <w:r w:rsidRPr="00434DFC">
              <w:rPr>
                <w:rFonts w:ascii="GHEA Grapalat" w:hAnsi="GHEA Grapalat" w:cs="Arial Armenian"/>
                <w:spacing w:val="0"/>
              </w:rPr>
              <w:t xml:space="preserve"> </w:t>
            </w:r>
            <w:r w:rsidRPr="00434DFC">
              <w:rPr>
                <w:rFonts w:ascii="GHEA Grapalat" w:hAnsi="GHEA Grapalat" w:cs="Sylfaen"/>
                <w:spacing w:val="0"/>
              </w:rPr>
              <w:t>պայմանագրային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rPr>
              <w:t xml:space="preserve"> </w:t>
            </w:r>
            <w:r w:rsidRPr="00434DFC">
              <w:rPr>
                <w:rFonts w:ascii="GHEA Grapalat" w:hAnsi="GHEA Grapalat" w:cs="Sylfaen"/>
                <w:spacing w:val="0"/>
              </w:rPr>
              <w:t>կատարումը</w:t>
            </w:r>
            <w:r w:rsidRPr="00434DFC">
              <w:rPr>
                <w:rFonts w:ascii="GHEA Grapalat" w:hAnsi="GHEA Grapalat" w:cs="Arial Armenian"/>
                <w:spacing w:val="0"/>
              </w:rPr>
              <w:t xml:space="preserve">, </w:t>
            </w:r>
            <w:r w:rsidRPr="00434DFC">
              <w:rPr>
                <w:rFonts w:ascii="GHEA Grapalat" w:hAnsi="GHEA Grapalat" w:cs="Sylfaen"/>
                <w:spacing w:val="0"/>
              </w:rPr>
              <w:t>ապա</w:t>
            </w:r>
            <w:r w:rsidRPr="00434DFC">
              <w:rPr>
                <w:rFonts w:ascii="GHEA Grapalat" w:hAnsi="GHEA Grapalat" w:cs="Arial Armenian"/>
                <w:spacing w:val="0"/>
              </w:rPr>
              <w:t xml:space="preserve"> </w:t>
            </w:r>
            <w:r w:rsidRPr="00434DFC">
              <w:rPr>
                <w:rFonts w:ascii="GHEA Grapalat" w:hAnsi="GHEA Grapalat" w:cs="Sylfaen"/>
                <w:spacing w:val="0"/>
              </w:rPr>
              <w:t>Առաքման</w:t>
            </w:r>
            <w:r w:rsidRPr="00434DFC">
              <w:rPr>
                <w:rFonts w:ascii="GHEA Grapalat" w:hAnsi="GHEA Grapalat" w:cs="Arial Armenian"/>
                <w:spacing w:val="0"/>
              </w:rPr>
              <w:t xml:space="preserve"> </w:t>
            </w:r>
            <w:r w:rsidRPr="00434DFC">
              <w:rPr>
                <w:rFonts w:ascii="GHEA Grapalat" w:hAnsi="GHEA Grapalat" w:cs="Sylfaen"/>
                <w:spacing w:val="0"/>
              </w:rPr>
              <w:t>ամսաթվերի</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աշխատանքների</w:t>
            </w:r>
            <w:r w:rsidRPr="00434DFC">
              <w:rPr>
                <w:rFonts w:ascii="GHEA Grapalat" w:hAnsi="GHEA Grapalat" w:cs="Arial Armenian"/>
                <w:spacing w:val="0"/>
              </w:rPr>
              <w:t xml:space="preserve"> </w:t>
            </w:r>
            <w:r w:rsidRPr="00434DFC">
              <w:rPr>
                <w:rFonts w:ascii="GHEA Grapalat" w:hAnsi="GHEA Grapalat" w:cs="Sylfaen"/>
                <w:spacing w:val="0"/>
              </w:rPr>
              <w:t>ավարտի</w:t>
            </w:r>
            <w:r w:rsidRPr="00434DFC">
              <w:rPr>
                <w:rFonts w:ascii="GHEA Grapalat" w:hAnsi="GHEA Grapalat" w:cs="Arial Armenian"/>
                <w:spacing w:val="0"/>
              </w:rPr>
              <w:t xml:space="preserve"> </w:t>
            </w:r>
            <w:r w:rsidRPr="00434DFC">
              <w:rPr>
                <w:rFonts w:ascii="GHEA Grapalat" w:hAnsi="GHEA Grapalat" w:cs="Sylfaen"/>
                <w:spacing w:val="0"/>
              </w:rPr>
              <w:t>ժամկետների</w:t>
            </w:r>
            <w:r w:rsidRPr="00434DFC">
              <w:rPr>
                <w:rFonts w:ascii="GHEA Grapalat" w:hAnsi="GHEA Grapalat" w:cs="Arial Armenian"/>
                <w:spacing w:val="0"/>
              </w:rPr>
              <w:t xml:space="preserve">, </w:t>
            </w:r>
            <w:r w:rsidRPr="00434DFC">
              <w:rPr>
                <w:rFonts w:ascii="GHEA Grapalat" w:hAnsi="GHEA Grapalat" w:cs="Sylfaen"/>
                <w:spacing w:val="0"/>
              </w:rPr>
              <w:t>ինչպես</w:t>
            </w:r>
            <w:r w:rsidRPr="00434DFC">
              <w:rPr>
                <w:rFonts w:ascii="GHEA Grapalat" w:hAnsi="GHEA Grapalat" w:cs="Arial Armenian"/>
                <w:spacing w:val="0"/>
              </w:rPr>
              <w:t xml:space="preserve"> </w:t>
            </w:r>
            <w:r w:rsidRPr="00434DFC">
              <w:rPr>
                <w:rFonts w:ascii="GHEA Grapalat" w:hAnsi="GHEA Grapalat" w:cs="Sylfaen"/>
                <w:spacing w:val="0"/>
              </w:rPr>
              <w:t>նաև</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համապատասխան</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rPr>
              <w:t xml:space="preserve">  </w:t>
            </w:r>
            <w:r w:rsidRPr="00434DFC">
              <w:rPr>
                <w:rFonts w:ascii="GHEA Grapalat" w:hAnsi="GHEA Grapalat" w:cs="Sylfaen"/>
                <w:spacing w:val="0"/>
              </w:rPr>
              <w:t>հետ</w:t>
            </w:r>
            <w:r w:rsidRPr="00434DFC">
              <w:rPr>
                <w:rFonts w:ascii="GHEA Grapalat" w:hAnsi="GHEA Grapalat" w:cs="Arial Armenian"/>
                <w:spacing w:val="0"/>
              </w:rPr>
              <w:t xml:space="preserve"> </w:t>
            </w:r>
            <w:r w:rsidRPr="00434DFC">
              <w:rPr>
                <w:rFonts w:ascii="GHEA Grapalat" w:hAnsi="GHEA Grapalat" w:cs="Sylfaen"/>
                <w:spacing w:val="0"/>
              </w:rPr>
              <w:t>կապված</w:t>
            </w:r>
            <w:r w:rsidRPr="00434DFC">
              <w:rPr>
                <w:rFonts w:ascii="GHEA Grapalat" w:hAnsi="GHEA Grapalat" w:cs="Arial Armenian"/>
                <w:spacing w:val="0"/>
              </w:rPr>
              <w:t xml:space="preserve"> </w:t>
            </w:r>
            <w:r w:rsidRPr="00434DFC">
              <w:rPr>
                <w:rFonts w:ascii="GHEA Grapalat" w:hAnsi="GHEA Grapalat" w:cs="Sylfaen"/>
                <w:spacing w:val="0"/>
              </w:rPr>
              <w:t>կլինեն</w:t>
            </w:r>
            <w:r w:rsidRPr="00434DFC">
              <w:rPr>
                <w:rFonts w:ascii="GHEA Grapalat" w:hAnsi="GHEA Grapalat" w:cs="Arial Armenian"/>
                <w:spacing w:val="0"/>
              </w:rPr>
              <w:t xml:space="preserve"> </w:t>
            </w:r>
            <w:r w:rsidRPr="00434DFC">
              <w:rPr>
                <w:rFonts w:ascii="GHEA Grapalat" w:hAnsi="GHEA Grapalat" w:cs="Sylfaen"/>
                <w:spacing w:val="0"/>
              </w:rPr>
              <w:t>զիջումներ</w:t>
            </w:r>
            <w:r w:rsidRPr="00434DFC">
              <w:rPr>
                <w:rFonts w:ascii="GHEA Grapalat" w:hAnsi="GHEA Grapalat" w:cs="Arial Armenian"/>
                <w:spacing w:val="0"/>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rPr>
              <w:t>26.6</w:t>
            </w:r>
            <w:r w:rsidRPr="00434DFC">
              <w:rPr>
                <w:rFonts w:ascii="GHEA Grapalat" w:hAnsi="GHEA Grapalat"/>
                <w:spacing w:val="0"/>
              </w:rPr>
              <w:tab/>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Գնորդին</w:t>
            </w:r>
            <w:r w:rsidRPr="00434DFC">
              <w:rPr>
                <w:rFonts w:ascii="GHEA Grapalat" w:hAnsi="GHEA Grapalat" w:cs="Arial Armenian"/>
                <w:spacing w:val="0"/>
              </w:rPr>
              <w:t xml:space="preserve"> </w:t>
            </w:r>
            <w:r w:rsidRPr="00434DFC">
              <w:rPr>
                <w:rFonts w:ascii="GHEA Grapalat" w:hAnsi="GHEA Grapalat" w:cs="Sylfaen"/>
                <w:spacing w:val="0"/>
              </w:rPr>
              <w:t>կտրամադրի</w:t>
            </w:r>
            <w:r w:rsidRPr="00434DFC">
              <w:rPr>
                <w:rFonts w:ascii="GHEA Grapalat" w:hAnsi="GHEA Grapalat" w:cs="Arial Armenian"/>
                <w:spacing w:val="0"/>
              </w:rPr>
              <w:t xml:space="preserve"> </w:t>
            </w:r>
            <w:r w:rsidRPr="00434DFC">
              <w:rPr>
                <w:rFonts w:ascii="GHEA Grapalat" w:hAnsi="GHEA Grapalat" w:cs="Sylfaen"/>
                <w:spacing w:val="0"/>
              </w:rPr>
              <w:t>ցանկացած</w:t>
            </w:r>
            <w:r w:rsidRPr="00434DFC">
              <w:rPr>
                <w:rFonts w:ascii="GHEA Grapalat" w:hAnsi="GHEA Grapalat" w:cs="Arial Armenian"/>
                <w:spacing w:val="0"/>
              </w:rPr>
              <w:t xml:space="preserve"> </w:t>
            </w:r>
            <w:r w:rsidRPr="00434DFC">
              <w:rPr>
                <w:rFonts w:ascii="GHEA Grapalat" w:hAnsi="GHEA Grapalat" w:cs="Sylfaen"/>
                <w:spacing w:val="0"/>
              </w:rPr>
              <w:t>այդպիսի</w:t>
            </w:r>
            <w:r w:rsidRPr="00434DFC">
              <w:rPr>
                <w:rFonts w:ascii="GHEA Grapalat" w:hAnsi="GHEA Grapalat" w:cs="Arial Armenian"/>
                <w:spacing w:val="0"/>
              </w:rPr>
              <w:t xml:space="preserve"> </w:t>
            </w:r>
            <w:r w:rsidRPr="00434DFC">
              <w:rPr>
                <w:rFonts w:ascii="GHEA Grapalat" w:hAnsi="GHEA Grapalat" w:cs="Sylfaen"/>
                <w:spacing w:val="0"/>
              </w:rPr>
              <w:t>թեստավորման</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ստուգման</w:t>
            </w:r>
            <w:r w:rsidRPr="00434DFC">
              <w:rPr>
                <w:rFonts w:ascii="GHEA Grapalat" w:hAnsi="GHEA Grapalat" w:cs="Arial Armenian"/>
                <w:spacing w:val="0"/>
              </w:rPr>
              <w:t xml:space="preserve"> </w:t>
            </w:r>
            <w:r w:rsidRPr="00434DFC">
              <w:rPr>
                <w:rFonts w:ascii="GHEA Grapalat" w:hAnsi="GHEA Grapalat" w:cs="Sylfaen"/>
                <w:spacing w:val="0"/>
              </w:rPr>
              <w:t>արդյունքների</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հաշվետվություն</w:t>
            </w:r>
            <w:r w:rsidRPr="00434DFC">
              <w:rPr>
                <w:rFonts w:ascii="GHEA Grapalat" w:hAnsi="GHEA Grapalat" w:cs="Arial Armenian"/>
                <w:spacing w:val="0"/>
              </w:rPr>
              <w:t>:</w:t>
            </w:r>
          </w:p>
          <w:p w:rsidR="003409C7" w:rsidRPr="00434DFC" w:rsidRDefault="003409C7" w:rsidP="00D744CE">
            <w:pPr>
              <w:spacing w:after="180"/>
              <w:jc w:val="both"/>
              <w:rPr>
                <w:rFonts w:ascii="GHEA Grapalat" w:hAnsi="GHEA Grapalat"/>
                <w:spacing w:val="-4"/>
                <w:kern w:val="28"/>
                <w:szCs w:val="24"/>
              </w:rPr>
            </w:pPr>
            <w:r w:rsidRPr="00434DFC">
              <w:rPr>
                <w:rFonts w:ascii="GHEA Grapalat" w:hAnsi="GHEA Grapalat"/>
              </w:rPr>
              <w:t>26.7</w:t>
            </w:r>
            <w:r w:rsidRPr="00434DFC">
              <w:rPr>
                <w:rFonts w:ascii="GHEA Grapalat" w:hAnsi="GHEA Grapalat"/>
              </w:rPr>
              <w:tab/>
            </w:r>
            <w:r w:rsidRPr="00434DFC">
              <w:rPr>
                <w:rFonts w:ascii="GHEA Grapalat" w:hAnsi="GHEA Grapalat" w:cs="Sylfaen"/>
                <w:spacing w:val="-4"/>
                <w:szCs w:val="24"/>
              </w:rPr>
              <w:t>Գնորդը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կարող</w:t>
            </w:r>
            <w:r w:rsidRPr="00434DFC">
              <w:rPr>
                <w:rFonts w:ascii="GHEA Grapalat" w:hAnsi="GHEA Grapalat" w:cs="Arial Armenian"/>
                <w:spacing w:val="-4"/>
                <w:szCs w:val="24"/>
              </w:rPr>
              <w:t xml:space="preserve"> </w:t>
            </w:r>
            <w:r w:rsidRPr="00434DFC">
              <w:rPr>
                <w:rFonts w:ascii="GHEA Grapalat" w:hAnsi="GHEA Grapalat" w:cs="Sylfaen"/>
                <w:spacing w:val="-4"/>
                <w:szCs w:val="24"/>
              </w:rPr>
              <w:t>է</w:t>
            </w:r>
            <w:r w:rsidRPr="00434DFC">
              <w:rPr>
                <w:rFonts w:ascii="GHEA Grapalat" w:hAnsi="GHEA Grapalat" w:cs="Arial Armenian"/>
                <w:spacing w:val="-4"/>
                <w:szCs w:val="24"/>
              </w:rPr>
              <w:t xml:space="preserve"> </w:t>
            </w:r>
            <w:r w:rsidRPr="00434DFC">
              <w:rPr>
                <w:rFonts w:ascii="GHEA Grapalat" w:hAnsi="GHEA Grapalat" w:cs="Sylfaen"/>
                <w:spacing w:val="-4"/>
                <w:szCs w:val="24"/>
              </w:rPr>
              <w:t>մերժել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ցանկացած</w:t>
            </w:r>
            <w:r w:rsidRPr="00434DFC">
              <w:rPr>
                <w:rFonts w:ascii="GHEA Grapalat" w:hAnsi="GHEA Grapalat" w:cs="Arial Armenian"/>
                <w:spacing w:val="-4"/>
                <w:szCs w:val="24"/>
              </w:rPr>
              <w:t xml:space="preserve"> </w:t>
            </w:r>
            <w:r w:rsidRPr="00434DFC">
              <w:rPr>
                <w:rFonts w:ascii="GHEA Grapalat" w:hAnsi="GHEA Grapalat" w:cs="Sylfaen"/>
                <w:spacing w:val="-4"/>
                <w:szCs w:val="24"/>
              </w:rPr>
              <w:t>բաղադրիչ</w:t>
            </w:r>
            <w:r w:rsidRPr="00434DFC">
              <w:rPr>
                <w:rFonts w:ascii="GHEA Grapalat" w:hAnsi="GHEA Grapalat" w:cs="Arial Armenian"/>
                <w:spacing w:val="-4"/>
                <w:szCs w:val="24"/>
              </w:rPr>
              <w:t xml:space="preserve">, </w:t>
            </w:r>
            <w:r w:rsidRPr="00434DFC">
              <w:rPr>
                <w:rFonts w:ascii="GHEA Grapalat" w:hAnsi="GHEA Grapalat" w:cs="Sylfaen"/>
                <w:spacing w:val="-4"/>
                <w:szCs w:val="24"/>
              </w:rPr>
              <w:t>որոնք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չեն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անցել</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չեն</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համապատասխանում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մասնագրերի</w:t>
            </w:r>
            <w:r w:rsidRPr="00434DFC">
              <w:rPr>
                <w:rFonts w:ascii="GHEA Grapalat" w:hAnsi="GHEA Grapalat" w:cs="Arial Armenian"/>
                <w:spacing w:val="-4"/>
                <w:szCs w:val="24"/>
              </w:rPr>
              <w:t xml:space="preserve"> </w:t>
            </w:r>
            <w:r w:rsidRPr="00434DFC">
              <w:rPr>
                <w:rFonts w:ascii="GHEA Grapalat" w:hAnsi="GHEA Grapalat" w:cs="Sylfaen"/>
                <w:spacing w:val="-4"/>
                <w:szCs w:val="24"/>
              </w:rPr>
              <w:t>պահանջներին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Մատակարար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կվերացնի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թերությունները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էլ</w:t>
            </w:r>
            <w:r w:rsidRPr="00434DFC">
              <w:rPr>
                <w:rFonts w:ascii="GHEA Grapalat" w:hAnsi="GHEA Grapalat" w:cs="Arial Armenian"/>
                <w:spacing w:val="-4"/>
                <w:szCs w:val="24"/>
              </w:rPr>
              <w:t xml:space="preserve"> </w:t>
            </w:r>
            <w:r w:rsidRPr="00434DFC">
              <w:rPr>
                <w:rFonts w:ascii="GHEA Grapalat" w:hAnsi="GHEA Grapalat" w:cs="Sylfaen"/>
                <w:spacing w:val="-4"/>
                <w:szCs w:val="24"/>
              </w:rPr>
              <w:t>կփոխարինի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այդպիսի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Ապրանքները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մասերը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էլ</w:t>
            </w:r>
            <w:r w:rsidRPr="00434DFC">
              <w:rPr>
                <w:rFonts w:ascii="GHEA Grapalat" w:hAnsi="GHEA Grapalat" w:cs="Arial Armenian"/>
                <w:spacing w:val="-4"/>
                <w:szCs w:val="24"/>
              </w:rPr>
              <w:t xml:space="preserve"> </w:t>
            </w:r>
            <w:r w:rsidRPr="00434DFC">
              <w:rPr>
                <w:rFonts w:ascii="GHEA Grapalat" w:hAnsi="GHEA Grapalat" w:cs="Sylfaen"/>
                <w:spacing w:val="-4"/>
                <w:szCs w:val="24"/>
              </w:rPr>
              <w:t>կիրականացնի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անհրաժեշտ</w:t>
            </w:r>
            <w:r w:rsidRPr="00434DFC">
              <w:rPr>
                <w:rFonts w:ascii="GHEA Grapalat" w:hAnsi="GHEA Grapalat" w:cs="Arial Armenian"/>
                <w:spacing w:val="-4"/>
                <w:szCs w:val="24"/>
              </w:rPr>
              <w:t xml:space="preserve"> </w:t>
            </w:r>
            <w:r w:rsidRPr="00434DFC">
              <w:rPr>
                <w:rFonts w:ascii="GHEA Grapalat" w:hAnsi="GHEA Grapalat" w:cs="Sylfaen"/>
                <w:spacing w:val="-4"/>
                <w:szCs w:val="24"/>
              </w:rPr>
              <w:lastRenderedPageBreak/>
              <w:t>փոփոխություններ՝</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համապատասխանեցնելու</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դրանք</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մասնագրերին</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 xml:space="preserve"> </w:t>
            </w:r>
            <w:r w:rsidRPr="00434DFC">
              <w:rPr>
                <w:rFonts w:ascii="GHEA Grapalat" w:hAnsi="GHEA Grapalat" w:cs="Sylfaen"/>
                <w:spacing w:val="-4"/>
                <w:szCs w:val="24"/>
              </w:rPr>
              <w:t>նորից</w:t>
            </w:r>
            <w:r w:rsidRPr="00434DFC">
              <w:rPr>
                <w:rFonts w:ascii="GHEA Grapalat" w:hAnsi="GHEA Grapalat" w:cs="Arial Armenian"/>
                <w:spacing w:val="-4"/>
                <w:szCs w:val="24"/>
              </w:rPr>
              <w:t xml:space="preserve"> </w:t>
            </w:r>
            <w:r w:rsidRPr="00434DFC">
              <w:rPr>
                <w:rFonts w:ascii="GHEA Grapalat" w:hAnsi="GHEA Grapalat" w:cs="Sylfaen"/>
                <w:spacing w:val="-4"/>
                <w:szCs w:val="24"/>
              </w:rPr>
              <w:t>կանցկացնի</w:t>
            </w:r>
            <w:r w:rsidRPr="00434DFC">
              <w:rPr>
                <w:rFonts w:ascii="GHEA Grapalat" w:hAnsi="GHEA Grapalat" w:cs="Arial Armenian"/>
                <w:spacing w:val="-4"/>
                <w:szCs w:val="24"/>
              </w:rPr>
              <w:t xml:space="preserve"> </w:t>
            </w:r>
            <w:r w:rsidRPr="00434DFC">
              <w:rPr>
                <w:rFonts w:ascii="GHEA Grapalat" w:hAnsi="GHEA Grapalat" w:cs="Sylfaen"/>
                <w:spacing w:val="-4"/>
                <w:szCs w:val="24"/>
              </w:rPr>
              <w:t>թեստավորումը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և</w:t>
            </w:r>
            <w:r w:rsidRPr="00434DFC">
              <w:rPr>
                <w:rFonts w:ascii="GHEA Grapalat" w:hAnsi="GHEA Grapalat" w:cs="Arial Armenian"/>
                <w:spacing w:val="-4"/>
                <w:szCs w:val="24"/>
              </w:rPr>
              <w:t>/</w:t>
            </w:r>
            <w:r w:rsidRPr="00434DFC">
              <w:rPr>
                <w:rFonts w:ascii="GHEA Grapalat" w:hAnsi="GHEA Grapalat" w:cs="Sylfaen"/>
                <w:spacing w:val="-4"/>
                <w:szCs w:val="24"/>
              </w:rPr>
              <w:t>կամ</w:t>
            </w:r>
            <w:r w:rsidRPr="00434DFC">
              <w:rPr>
                <w:rFonts w:ascii="GHEA Grapalat" w:hAnsi="GHEA Grapalat" w:cs="Arial Armenian"/>
                <w:spacing w:val="-4"/>
                <w:szCs w:val="24"/>
              </w:rPr>
              <w:t xml:space="preserve"> </w:t>
            </w:r>
            <w:r w:rsidRPr="00434DFC">
              <w:rPr>
                <w:rFonts w:ascii="GHEA Grapalat" w:hAnsi="GHEA Grapalat" w:cs="Sylfaen"/>
                <w:spacing w:val="-4"/>
                <w:szCs w:val="24"/>
              </w:rPr>
              <w:t>ստուգումը՝</w:t>
            </w:r>
            <w:r w:rsidRPr="00434DFC">
              <w:rPr>
                <w:rFonts w:ascii="GHEA Grapalat" w:hAnsi="GHEA Grapalat" w:cs="Arial Armenian"/>
                <w:spacing w:val="-4"/>
                <w:szCs w:val="24"/>
              </w:rPr>
              <w:t xml:space="preserve"> </w:t>
            </w:r>
            <w:r w:rsidRPr="00434DFC">
              <w:rPr>
                <w:rFonts w:ascii="GHEA Grapalat" w:hAnsi="GHEA Grapalat" w:cs="Sylfaen"/>
                <w:spacing w:val="-4"/>
                <w:szCs w:val="24"/>
              </w:rPr>
              <w:t>դրա</w:t>
            </w:r>
            <w:r w:rsidRPr="00434DFC">
              <w:rPr>
                <w:rFonts w:ascii="GHEA Grapalat" w:hAnsi="GHEA Grapalat" w:cs="Arial Armenian"/>
                <w:spacing w:val="-4"/>
                <w:szCs w:val="24"/>
              </w:rPr>
              <w:t xml:space="preserve"> </w:t>
            </w:r>
            <w:r w:rsidRPr="00434DFC">
              <w:rPr>
                <w:rFonts w:ascii="GHEA Grapalat" w:hAnsi="GHEA Grapalat" w:cs="Sylfaen"/>
                <w:spacing w:val="-4"/>
                <w:szCs w:val="24"/>
              </w:rPr>
              <w:t>մասին</w:t>
            </w:r>
            <w:r w:rsidRPr="00434DFC">
              <w:rPr>
                <w:rFonts w:ascii="GHEA Grapalat" w:hAnsi="GHEA Grapalat" w:cs="Arial Armenian"/>
                <w:spacing w:val="-4"/>
                <w:szCs w:val="24"/>
              </w:rPr>
              <w:t xml:space="preserve"> </w:t>
            </w:r>
            <w:r w:rsidRPr="00434DFC">
              <w:rPr>
                <w:rFonts w:ascii="GHEA Grapalat" w:hAnsi="GHEA Grapalat" w:cs="Sylfaen"/>
                <w:spacing w:val="-4"/>
                <w:szCs w:val="24"/>
              </w:rPr>
              <w:t>նախապես</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ծանուցում</w:t>
            </w:r>
            <w:r w:rsidRPr="00434DFC">
              <w:rPr>
                <w:rFonts w:ascii="GHEA Grapalat" w:hAnsi="GHEA Grapalat" w:cs="Arial Armenian"/>
                <w:spacing w:val="-4"/>
                <w:szCs w:val="24"/>
              </w:rPr>
              <w:t xml:space="preserve"> </w:t>
            </w:r>
            <w:r w:rsidRPr="00434DFC">
              <w:rPr>
                <w:rFonts w:ascii="GHEA Grapalat" w:hAnsi="GHEA Grapalat" w:cs="Sylfaen"/>
                <w:spacing w:val="-4"/>
                <w:szCs w:val="24"/>
              </w:rPr>
              <w:t>ուղարկելով՝</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համաձայն</w:t>
            </w:r>
            <w:r w:rsidRPr="00434DFC">
              <w:rPr>
                <w:rFonts w:ascii="GHEA Grapalat" w:hAnsi="GHEA Grapalat" w:cs="Arial Armenian"/>
                <w:spacing w:val="-4"/>
                <w:szCs w:val="24"/>
              </w:rPr>
              <w:t xml:space="preserve"> </w:t>
            </w:r>
            <w:r w:rsidRPr="00434DFC">
              <w:rPr>
                <w:rFonts w:ascii="GHEA Grapalat" w:hAnsi="GHEA Grapalat" w:cs="Sylfaen"/>
                <w:spacing w:val="-4"/>
                <w:szCs w:val="24"/>
              </w:rPr>
              <w:t>ՊԸՊ</w:t>
            </w:r>
            <w:r w:rsidRPr="00434DFC">
              <w:rPr>
                <w:rFonts w:ascii="GHEA Grapalat" w:hAnsi="GHEA Grapalat" w:cs="Arial Armenian"/>
                <w:spacing w:val="-4"/>
                <w:szCs w:val="24"/>
              </w:rPr>
              <w:t xml:space="preserve"> 26.4 </w:t>
            </w:r>
            <w:r w:rsidRPr="00434DFC">
              <w:rPr>
                <w:rFonts w:ascii="GHEA Grapalat" w:hAnsi="GHEA Grapalat" w:cs="Sylfaen"/>
                <w:spacing w:val="-4"/>
                <w:szCs w:val="24"/>
              </w:rPr>
              <w:t>ենթակետի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Այդ</w:t>
            </w:r>
            <w:r w:rsidRPr="00434DFC">
              <w:rPr>
                <w:rFonts w:ascii="GHEA Grapalat" w:hAnsi="GHEA Grapalat" w:cs="Arial Armenian"/>
                <w:spacing w:val="-4"/>
                <w:szCs w:val="24"/>
              </w:rPr>
              <w:t xml:space="preserve"> </w:t>
            </w:r>
            <w:r w:rsidRPr="00434DFC">
              <w:rPr>
                <w:rFonts w:ascii="GHEA Grapalat" w:hAnsi="GHEA Grapalat" w:cs="Sylfaen"/>
                <w:spacing w:val="-4"/>
                <w:szCs w:val="24"/>
              </w:rPr>
              <w:t>ամենը</w:t>
            </w:r>
            <w:r w:rsidRPr="00434DFC">
              <w:rPr>
                <w:rFonts w:ascii="GHEA Grapalat" w:hAnsi="GHEA Grapalat" w:cs="Arial Armenian"/>
                <w:spacing w:val="-4"/>
                <w:szCs w:val="24"/>
              </w:rPr>
              <w:t xml:space="preserve"> </w:t>
            </w:r>
            <w:r w:rsidRPr="00434DFC">
              <w:rPr>
                <w:rFonts w:ascii="GHEA Grapalat" w:hAnsi="GHEA Grapalat" w:cs="Sylfaen"/>
                <w:spacing w:val="-4"/>
                <w:szCs w:val="24"/>
              </w:rPr>
              <w:t>կիրականացվի</w:t>
            </w:r>
            <w:r w:rsidRPr="00434DFC">
              <w:rPr>
                <w:rFonts w:ascii="GHEA Grapalat" w:hAnsi="GHEA Grapalat" w:cs="Arial Armenian"/>
                <w:spacing w:val="-4"/>
                <w:szCs w:val="24"/>
              </w:rPr>
              <w:t xml:space="preserve"> </w:t>
            </w:r>
            <w:r w:rsidRPr="00434DFC">
              <w:rPr>
                <w:rFonts w:ascii="GHEA Grapalat" w:hAnsi="GHEA Grapalat" w:cs="Sylfaen"/>
                <w:spacing w:val="-4"/>
                <w:szCs w:val="24"/>
              </w:rPr>
              <w:t>առանց</w:t>
            </w:r>
            <w:r w:rsidRPr="00434DFC">
              <w:rPr>
                <w:rFonts w:ascii="GHEA Grapalat" w:hAnsi="GHEA Grapalat" w:cs="Arial Armenian"/>
                <w:spacing w:val="-4"/>
                <w:szCs w:val="24"/>
              </w:rPr>
              <w:t xml:space="preserve"> </w:t>
            </w:r>
            <w:r w:rsidRPr="00434DFC">
              <w:rPr>
                <w:rFonts w:ascii="GHEA Grapalat" w:hAnsi="GHEA Grapalat" w:cs="Sylfaen"/>
                <w:spacing w:val="-4"/>
                <w:szCs w:val="24"/>
              </w:rPr>
              <w:t>Գնորդի</w:t>
            </w:r>
            <w:r w:rsidRPr="00434DFC">
              <w:rPr>
                <w:rFonts w:ascii="GHEA Grapalat" w:hAnsi="GHEA Grapalat" w:cs="Arial Armenian"/>
                <w:spacing w:val="-4"/>
                <w:szCs w:val="24"/>
              </w:rPr>
              <w:t xml:space="preserve"> </w:t>
            </w:r>
            <w:r w:rsidRPr="00434DFC">
              <w:rPr>
                <w:rFonts w:ascii="GHEA Grapalat" w:hAnsi="GHEA Grapalat" w:cs="Sylfaen"/>
                <w:spacing w:val="-4"/>
                <w:szCs w:val="24"/>
              </w:rPr>
              <w:t>համար</w:t>
            </w:r>
            <w:r w:rsidRPr="00434DFC">
              <w:rPr>
                <w:rFonts w:ascii="GHEA Grapalat" w:hAnsi="GHEA Grapalat" w:cs="Arial Armenian"/>
                <w:spacing w:val="-4"/>
                <w:szCs w:val="24"/>
              </w:rPr>
              <w:t xml:space="preserve"> </w:t>
            </w:r>
            <w:r w:rsidRPr="00434DFC">
              <w:rPr>
                <w:rFonts w:ascii="GHEA Grapalat" w:hAnsi="GHEA Grapalat" w:cs="Sylfaen"/>
                <w:spacing w:val="-4"/>
                <w:szCs w:val="24"/>
              </w:rPr>
              <w:t>ավելնորդ</w:t>
            </w:r>
            <w:r w:rsidRPr="00434DFC">
              <w:rPr>
                <w:rFonts w:ascii="GHEA Grapalat" w:hAnsi="GHEA Grapalat" w:cs="Arial Armenian"/>
                <w:spacing w:val="-4"/>
                <w:szCs w:val="24"/>
              </w:rPr>
              <w:t xml:space="preserve"> </w:t>
            </w:r>
            <w:r w:rsidRPr="00434DFC">
              <w:rPr>
                <w:rFonts w:ascii="GHEA Grapalat" w:hAnsi="GHEA Grapalat" w:cs="Sylfaen"/>
                <w:spacing w:val="-4"/>
                <w:szCs w:val="24"/>
              </w:rPr>
              <w:t>ծախսագոյացման</w:t>
            </w:r>
            <w:r w:rsidRPr="00434DFC">
              <w:rPr>
                <w:rFonts w:ascii="GHEA Grapalat" w:hAnsi="GHEA Grapalat"/>
                <w:spacing w:val="-4"/>
                <w:szCs w:val="24"/>
              </w:rPr>
              <w:t>:</w:t>
            </w:r>
          </w:p>
          <w:p w:rsidR="003409C7" w:rsidRPr="00434DFC" w:rsidRDefault="003409C7" w:rsidP="00D744CE">
            <w:pPr>
              <w:pStyle w:val="Sub-ClauseText"/>
              <w:spacing w:before="0" w:after="180"/>
              <w:rPr>
                <w:rFonts w:ascii="GHEA Grapalat" w:hAnsi="GHEA Grapalat"/>
                <w:spacing w:val="0"/>
              </w:rPr>
            </w:pPr>
            <w:r w:rsidRPr="00434DFC">
              <w:rPr>
                <w:rFonts w:ascii="GHEA Grapalat" w:hAnsi="GHEA Grapalat"/>
                <w:spacing w:val="0"/>
                <w:szCs w:val="24"/>
              </w:rPr>
              <w:t>26.8</w:t>
            </w:r>
            <w:r w:rsidRPr="00434DFC">
              <w:rPr>
                <w:rFonts w:ascii="GHEA Grapalat" w:hAnsi="GHEA Grapalat"/>
                <w:spacing w:val="0"/>
                <w:szCs w:val="24"/>
              </w:rPr>
              <w:tab/>
            </w:r>
            <w:r w:rsidRPr="00434DFC">
              <w:rPr>
                <w:rFonts w:ascii="GHEA Grapalat" w:hAnsi="GHEA Grapalat" w:cs="Sylfaen"/>
                <w:spacing w:val="0"/>
                <w:szCs w:val="24"/>
              </w:rPr>
              <w:t>Մատակարարը</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համաձայն</w:t>
            </w:r>
            <w:r w:rsidRPr="00434DFC">
              <w:rPr>
                <w:rFonts w:ascii="GHEA Grapalat" w:hAnsi="GHEA Grapalat" w:cs="Arial Armenian"/>
                <w:spacing w:val="0"/>
                <w:szCs w:val="24"/>
              </w:rPr>
              <w:t xml:space="preserve"> </w:t>
            </w:r>
            <w:r w:rsidRPr="00434DFC">
              <w:rPr>
                <w:rFonts w:ascii="GHEA Grapalat" w:hAnsi="GHEA Grapalat" w:cs="Sylfaen"/>
                <w:spacing w:val="0"/>
                <w:szCs w:val="24"/>
              </w:rPr>
              <w:t>է</w:t>
            </w:r>
            <w:r w:rsidRPr="00434DFC">
              <w:rPr>
                <w:rFonts w:ascii="GHEA Grapalat" w:hAnsi="GHEA Grapalat" w:cs="Arial Armenian"/>
                <w:spacing w:val="0"/>
                <w:szCs w:val="24"/>
              </w:rPr>
              <w:t xml:space="preserve">, </w:t>
            </w:r>
            <w:r w:rsidRPr="00434DFC">
              <w:rPr>
                <w:rFonts w:ascii="GHEA Grapalat" w:hAnsi="GHEA Grapalat" w:cs="Sylfaen"/>
                <w:spacing w:val="0"/>
                <w:szCs w:val="24"/>
              </w:rPr>
              <w:t>որ</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Ապրանքների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դրանց</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մասերի</w:t>
            </w:r>
            <w:r w:rsidRPr="00434DFC">
              <w:rPr>
                <w:rFonts w:ascii="GHEA Grapalat" w:hAnsi="GHEA Grapalat"/>
                <w:spacing w:val="0"/>
                <w:szCs w:val="24"/>
              </w:rPr>
              <w:t xml:space="preserve"> </w:t>
            </w:r>
            <w:r w:rsidRPr="00434DFC">
              <w:rPr>
                <w:rFonts w:ascii="GHEA Grapalat" w:hAnsi="GHEA Grapalat" w:cs="Sylfaen"/>
                <w:spacing w:val="0"/>
                <w:szCs w:val="24"/>
              </w:rPr>
              <w:t>թեստավորման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ստուգման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իրականացումը</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Գնորդի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նրա</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ներկայացուցչի</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ներկա</w:t>
            </w:r>
            <w:r w:rsidRPr="00434DFC">
              <w:rPr>
                <w:rFonts w:ascii="GHEA Grapalat" w:hAnsi="GHEA Grapalat" w:cs="Arial Armenian"/>
                <w:spacing w:val="0"/>
                <w:szCs w:val="24"/>
              </w:rPr>
              <w:t xml:space="preserve"> </w:t>
            </w:r>
            <w:r w:rsidRPr="00434DFC">
              <w:rPr>
                <w:rFonts w:ascii="GHEA Grapalat" w:hAnsi="GHEA Grapalat" w:cs="Sylfaen"/>
                <w:spacing w:val="0"/>
                <w:szCs w:val="24"/>
              </w:rPr>
              <w:t>գտնվելու</w:t>
            </w:r>
            <w:r w:rsidRPr="00434DFC">
              <w:rPr>
                <w:rFonts w:ascii="GHEA Grapalat" w:hAnsi="GHEA Grapalat" w:cs="Arial Armenian"/>
                <w:spacing w:val="0"/>
                <w:szCs w:val="24"/>
              </w:rPr>
              <w:t xml:space="preserve"> </w:t>
            </w:r>
            <w:r w:rsidRPr="00434DFC">
              <w:rPr>
                <w:rFonts w:ascii="GHEA Grapalat" w:hAnsi="GHEA Grapalat" w:cs="Sylfaen"/>
                <w:spacing w:val="0"/>
                <w:szCs w:val="24"/>
              </w:rPr>
              <w:t>փաստը</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ոչ</w:t>
            </w:r>
            <w:r w:rsidRPr="00434DFC">
              <w:rPr>
                <w:rFonts w:ascii="GHEA Grapalat" w:hAnsi="GHEA Grapalat" w:cs="Arial Armenian"/>
                <w:spacing w:val="0"/>
                <w:szCs w:val="24"/>
              </w:rPr>
              <w:t xml:space="preserve"> </w:t>
            </w:r>
            <w:r w:rsidRPr="00434DFC">
              <w:rPr>
                <w:rFonts w:ascii="GHEA Grapalat" w:hAnsi="GHEA Grapalat" w:cs="Sylfaen"/>
                <w:spacing w:val="0"/>
                <w:szCs w:val="24"/>
              </w:rPr>
              <w:t>էլ</w:t>
            </w:r>
            <w:r w:rsidRPr="00434DFC">
              <w:rPr>
                <w:rFonts w:ascii="GHEA Grapalat" w:hAnsi="GHEA Grapalat" w:cs="Arial Armenian"/>
                <w:spacing w:val="0"/>
                <w:szCs w:val="24"/>
              </w:rPr>
              <w:t xml:space="preserve"> </w:t>
            </w:r>
            <w:r w:rsidRPr="00434DFC">
              <w:rPr>
                <w:rFonts w:ascii="GHEA Grapalat" w:hAnsi="GHEA Grapalat" w:cs="Sylfaen"/>
                <w:spacing w:val="0"/>
                <w:szCs w:val="24"/>
              </w:rPr>
              <w:t>ՊԸՊ</w:t>
            </w:r>
            <w:r w:rsidRPr="00434DFC">
              <w:rPr>
                <w:rFonts w:ascii="GHEA Grapalat" w:hAnsi="GHEA Grapalat" w:cs="Arial Armenian"/>
                <w:spacing w:val="0"/>
                <w:szCs w:val="24"/>
              </w:rPr>
              <w:t xml:space="preserve"> 26.6 </w:t>
            </w:r>
            <w:r w:rsidRPr="00434DFC">
              <w:rPr>
                <w:rFonts w:ascii="GHEA Grapalat" w:hAnsi="GHEA Grapalat" w:cs="Sylfaen"/>
                <w:spacing w:val="0"/>
                <w:szCs w:val="24"/>
              </w:rPr>
              <w:t>ենթակետի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համաձայն</w:t>
            </w:r>
            <w:r w:rsidRPr="00434DFC">
              <w:rPr>
                <w:rFonts w:ascii="GHEA Grapalat" w:hAnsi="GHEA Grapalat" w:cs="Arial Armenian"/>
                <w:spacing w:val="0"/>
                <w:szCs w:val="24"/>
              </w:rPr>
              <w:t xml:space="preserve"> </w:t>
            </w:r>
            <w:r w:rsidRPr="00434DFC">
              <w:rPr>
                <w:rFonts w:ascii="GHEA Grapalat" w:hAnsi="GHEA Grapalat" w:cs="Sylfaen"/>
                <w:spacing w:val="0"/>
                <w:szCs w:val="24"/>
              </w:rPr>
              <w:t>որևէ</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հաշվետվության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հրապարակումը</w:t>
            </w:r>
            <w:r w:rsidRPr="00434DFC">
              <w:rPr>
                <w:rFonts w:ascii="GHEA Grapalat" w:hAnsi="GHEA Grapalat" w:cs="Arial Armenian"/>
                <w:spacing w:val="0"/>
                <w:szCs w:val="24"/>
              </w:rPr>
              <w:t xml:space="preserve"> </w:t>
            </w:r>
            <w:r w:rsidRPr="00434DFC">
              <w:rPr>
                <w:rFonts w:ascii="GHEA Grapalat" w:hAnsi="GHEA Grapalat" w:cs="Sylfaen"/>
                <w:spacing w:val="0"/>
                <w:szCs w:val="24"/>
              </w:rPr>
              <w:t>չի</w:t>
            </w:r>
            <w:r w:rsidRPr="00434DFC">
              <w:rPr>
                <w:rFonts w:ascii="GHEA Grapalat" w:hAnsi="GHEA Grapalat" w:cs="Arial Armenian"/>
                <w:spacing w:val="0"/>
                <w:szCs w:val="24"/>
              </w:rPr>
              <w:t xml:space="preserve"> </w:t>
            </w:r>
            <w:r w:rsidRPr="00434DFC">
              <w:rPr>
                <w:rFonts w:ascii="GHEA Grapalat" w:hAnsi="GHEA Grapalat" w:cs="Sylfaen"/>
                <w:spacing w:val="0"/>
                <w:szCs w:val="24"/>
              </w:rPr>
              <w:t>ազատում</w:t>
            </w:r>
            <w:r w:rsidRPr="00434DFC">
              <w:rPr>
                <w:rFonts w:ascii="GHEA Grapalat" w:hAnsi="GHEA Grapalat" w:cs="Arial Armenian"/>
                <w:spacing w:val="0"/>
                <w:szCs w:val="24"/>
              </w:rPr>
              <w:t xml:space="preserve"> </w:t>
            </w:r>
            <w:r w:rsidRPr="00434DFC">
              <w:rPr>
                <w:rFonts w:ascii="GHEA Grapalat" w:hAnsi="GHEA Grapalat" w:cs="Sylfaen"/>
                <w:spacing w:val="0"/>
                <w:szCs w:val="24"/>
              </w:rPr>
              <w:t>նրան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Պայմանագրով</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ստանձնած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պարտավորություններից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կատարման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պատասխանատվությունից</w:t>
            </w:r>
            <w:r w:rsidRPr="00434DFC">
              <w:rPr>
                <w:rFonts w:ascii="GHEA Grapalat" w:hAnsi="GHEA Grapalat" w:cs="Arial Armenian"/>
                <w:spacing w:val="0"/>
                <w:szCs w:val="24"/>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6" w:name="_Toc428456716"/>
            <w:r w:rsidRPr="00434DFC">
              <w:rPr>
                <w:rFonts w:ascii="GHEA Grapalat" w:hAnsi="GHEA Grapalat"/>
              </w:rPr>
              <w:lastRenderedPageBreak/>
              <w:t>27.</w:t>
            </w:r>
            <w:r w:rsidRPr="00434DFC">
              <w:rPr>
                <w:rFonts w:ascii="GHEA Grapalat" w:hAnsi="GHEA Grapalat"/>
              </w:rPr>
              <w:tab/>
            </w:r>
            <w:bookmarkStart w:id="147" w:name="_Toc381360298"/>
            <w:r w:rsidRPr="00434DFC">
              <w:rPr>
                <w:rFonts w:ascii="GHEA Grapalat" w:hAnsi="GHEA Grapalat" w:cs="Sylfaen"/>
                <w:bCs/>
              </w:rPr>
              <w:t>Գնահատված</w:t>
            </w:r>
            <w:r w:rsidRPr="00434DFC">
              <w:rPr>
                <w:rFonts w:ascii="GHEA Grapalat" w:hAnsi="GHEA Grapalat" w:cs="Arial Armenian"/>
                <w:bCs/>
              </w:rPr>
              <w:t xml:space="preserve"> </w:t>
            </w:r>
            <w:r w:rsidRPr="00434DFC">
              <w:rPr>
                <w:rFonts w:ascii="GHEA Grapalat" w:hAnsi="GHEA Grapalat" w:cs="Sylfaen"/>
                <w:bCs/>
              </w:rPr>
              <w:t>վնասահատուցում</w:t>
            </w:r>
            <w:bookmarkEnd w:id="146"/>
            <w:bookmarkEnd w:id="147"/>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27.1</w:t>
            </w:r>
            <w:r w:rsidRPr="00434DFC">
              <w:rPr>
                <w:rFonts w:ascii="GHEA Grapalat" w:hAnsi="GHEA Grapalat"/>
                <w:spacing w:val="0"/>
              </w:rPr>
              <w:tab/>
            </w:r>
            <w:r w:rsidRPr="00434DFC">
              <w:rPr>
                <w:rFonts w:ascii="GHEA Grapalat" w:hAnsi="GHEA Grapalat" w:cs="Sylfaen"/>
                <w:spacing w:val="0"/>
              </w:rPr>
              <w:t>Բացառությամբ</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32 </w:t>
            </w:r>
            <w:r w:rsidRPr="00434DFC">
              <w:rPr>
                <w:rFonts w:ascii="GHEA Grapalat" w:hAnsi="GHEA Grapalat" w:cs="Sylfaen"/>
                <w:spacing w:val="0"/>
              </w:rPr>
              <w:t>դրույթով</w:t>
            </w:r>
            <w:r w:rsidRPr="00434DFC">
              <w:rPr>
                <w:rFonts w:ascii="GHEA Grapalat" w:hAnsi="GHEA Grapalat" w:cs="Arial Armenian"/>
                <w:spacing w:val="0"/>
              </w:rPr>
              <w:t xml:space="preserve"> </w:t>
            </w:r>
            <w:r w:rsidRPr="00434DFC">
              <w:rPr>
                <w:rFonts w:ascii="GHEA Grapalat" w:hAnsi="GHEA Grapalat" w:cs="Sylfaen"/>
                <w:spacing w:val="0"/>
              </w:rPr>
              <w:t>նախատեսվածի՝</w:t>
            </w:r>
            <w:r w:rsidRPr="00434DFC">
              <w:rPr>
                <w:rFonts w:ascii="GHEA Grapalat" w:hAnsi="GHEA Grapalat"/>
                <w:spacing w:val="0"/>
              </w:rPr>
              <w:t xml:space="preserve"> </w:t>
            </w:r>
            <w:r w:rsidRPr="00434DFC">
              <w:rPr>
                <w:rFonts w:ascii="GHEA Grapalat" w:hAnsi="GHEA Grapalat" w:cs="Sylfaen"/>
                <w:spacing w:val="0"/>
              </w:rPr>
              <w:t>եթե</w:t>
            </w:r>
            <w:r w:rsidRPr="00434DFC">
              <w:rPr>
                <w:rFonts w:ascii="GHEA Grapalat" w:hAnsi="GHEA Grapalat"/>
                <w:spacing w:val="0"/>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թերանում</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մատակարարել</w:t>
            </w:r>
            <w:r w:rsidRPr="00434DFC">
              <w:rPr>
                <w:rFonts w:ascii="GHEA Grapalat" w:hAnsi="GHEA Grapalat" w:cs="Arial Armenian"/>
                <w:iCs/>
              </w:rPr>
              <w:t xml:space="preserve"> </w:t>
            </w:r>
            <w:r w:rsidRPr="00434DFC">
              <w:rPr>
                <w:rFonts w:ascii="GHEA Grapalat" w:hAnsi="GHEA Grapalat" w:cs="Sylfaen"/>
                <w:iCs/>
              </w:rPr>
              <w:t>որևիցէ</w:t>
            </w:r>
            <w:r w:rsidRPr="00434DFC">
              <w:rPr>
                <w:rFonts w:ascii="GHEA Grapalat" w:hAnsi="GHEA Grapalat" w:cs="Arial Armenian"/>
                <w:iCs/>
              </w:rPr>
              <w:t xml:space="preserve"> </w:t>
            </w:r>
            <w:r w:rsidRPr="00434DFC">
              <w:rPr>
                <w:rFonts w:ascii="GHEA Grapalat" w:hAnsi="GHEA Grapalat" w:cs="Sylfaen"/>
                <w:iCs/>
              </w:rPr>
              <w:t>Ապրանք</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բոլոր</w:t>
            </w:r>
            <w:r w:rsidRPr="00434DFC">
              <w:rPr>
                <w:rFonts w:ascii="GHEA Grapalat" w:hAnsi="GHEA Grapalat" w:cs="Arial Armenian"/>
                <w:iCs/>
              </w:rPr>
              <w:t xml:space="preserve"> </w:t>
            </w:r>
            <w:r w:rsidRPr="00434DFC">
              <w:rPr>
                <w:rFonts w:ascii="GHEA Grapalat" w:hAnsi="GHEA Grapalat" w:cs="Sylfaen"/>
                <w:iCs/>
              </w:rPr>
              <w:t>ապրանքները</w:t>
            </w:r>
            <w:r w:rsidRPr="00434DFC">
              <w:rPr>
                <w:rFonts w:ascii="GHEA Grapalat" w:hAnsi="GHEA Grapalat" w:cs="Arial Armenian"/>
                <w:iCs/>
              </w:rPr>
              <w:t xml:space="preserve"> </w:t>
            </w:r>
            <w:r w:rsidRPr="00434DFC">
              <w:rPr>
                <w:rFonts w:ascii="GHEA Grapalat" w:hAnsi="GHEA Grapalat" w:cs="Sylfaen"/>
                <w:iCs/>
              </w:rPr>
              <w:t>Առաքման</w:t>
            </w:r>
            <w:r w:rsidRPr="00434DFC">
              <w:rPr>
                <w:rFonts w:ascii="GHEA Grapalat" w:hAnsi="GHEA Grapalat" w:cs="Arial Armenian"/>
                <w:iCs/>
              </w:rPr>
              <w:t xml:space="preserve"> </w:t>
            </w:r>
            <w:r w:rsidRPr="00434DFC">
              <w:rPr>
                <w:rFonts w:ascii="GHEA Grapalat" w:hAnsi="GHEA Grapalat" w:cs="Sylfaen"/>
                <w:iCs/>
              </w:rPr>
              <w:t>ժամկետի</w:t>
            </w:r>
            <w:r w:rsidRPr="00434DFC">
              <w:rPr>
                <w:rFonts w:ascii="GHEA Grapalat" w:hAnsi="GHEA Grapalat" w:cs="Arial Armenian"/>
                <w:iCs/>
              </w:rPr>
              <w:t xml:space="preserve"> </w:t>
            </w:r>
            <w:r w:rsidRPr="00434DFC">
              <w:rPr>
                <w:rFonts w:ascii="GHEA Grapalat" w:hAnsi="GHEA Grapalat" w:cs="Sylfaen"/>
                <w:iCs/>
              </w:rPr>
              <w:t>համաձայն</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մա</w:t>
            </w:r>
            <w:r w:rsidRPr="00434DFC">
              <w:rPr>
                <w:rFonts w:ascii="GHEA Grapalat" w:hAnsi="GHEA Grapalat" w:cs="Sylfaen"/>
                <w:spacing w:val="0"/>
              </w:rPr>
              <w:t>տուց</w:t>
            </w:r>
            <w:r w:rsidRPr="00434DFC">
              <w:rPr>
                <w:rFonts w:ascii="GHEA Grapalat" w:hAnsi="GHEA Grapalat" w:cs="Sylfaen"/>
                <w:iCs/>
              </w:rPr>
              <w:t>ել</w:t>
            </w:r>
            <w:r w:rsidRPr="00434DFC">
              <w:rPr>
                <w:rFonts w:ascii="GHEA Grapalat" w:hAnsi="GHEA Grapalat" w:cs="Arial Armenian"/>
                <w:iCs/>
              </w:rPr>
              <w:t xml:space="preserve"> </w:t>
            </w:r>
            <w:r w:rsidRPr="00434DFC">
              <w:rPr>
                <w:rFonts w:ascii="GHEA Grapalat" w:hAnsi="GHEA Grapalat" w:cs="Sylfaen"/>
                <w:iCs/>
              </w:rPr>
              <w:t>օժանդակ</w:t>
            </w:r>
            <w:r w:rsidRPr="00434DFC">
              <w:rPr>
                <w:rFonts w:ascii="GHEA Grapalat" w:hAnsi="GHEA Grapalat" w:cs="Arial Armenian"/>
                <w:iCs/>
              </w:rPr>
              <w:t xml:space="preserve"> </w:t>
            </w:r>
            <w:r w:rsidRPr="00434DFC">
              <w:rPr>
                <w:rFonts w:ascii="GHEA Grapalat" w:hAnsi="GHEA Grapalat" w:cs="Sylfaen"/>
                <w:iCs/>
              </w:rPr>
              <w:t>ծառայությունները</w:t>
            </w:r>
            <w:r w:rsidRPr="00434DFC">
              <w:rPr>
                <w:rFonts w:ascii="GHEA Grapalat" w:hAnsi="GHEA Grapalat" w:cs="Arial Armenian"/>
                <w:iCs/>
              </w:rPr>
              <w:t xml:space="preserve"> </w:t>
            </w:r>
            <w:r w:rsidRPr="00434DFC">
              <w:rPr>
                <w:rFonts w:ascii="GHEA Grapalat" w:hAnsi="GHEA Grapalat" w:cs="Sylfaen"/>
                <w:iCs/>
              </w:rPr>
              <w:t>Պայմանագրում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ժամանակահատվածի</w:t>
            </w:r>
            <w:r w:rsidRPr="00434DFC">
              <w:rPr>
                <w:rFonts w:ascii="GHEA Grapalat" w:hAnsi="GHEA Grapalat" w:cs="Arial Armenian"/>
                <w:iCs/>
              </w:rPr>
              <w:t xml:space="preserve"> </w:t>
            </w:r>
            <w:r w:rsidRPr="00434DFC">
              <w:rPr>
                <w:rFonts w:ascii="GHEA Grapalat" w:hAnsi="GHEA Grapalat" w:cs="Sylfaen"/>
                <w:iCs/>
              </w:rPr>
              <w:t>ընթացքում</w:t>
            </w:r>
            <w:r w:rsidRPr="00434DFC">
              <w:rPr>
                <w:rFonts w:ascii="GHEA Grapalat" w:hAnsi="GHEA Grapalat" w:cs="Arial Armenian"/>
                <w:iCs/>
              </w:rPr>
              <w:t xml:space="preserve">, </w:t>
            </w:r>
            <w:r w:rsidRPr="00434DFC">
              <w:rPr>
                <w:rFonts w:ascii="GHEA Grapalat" w:hAnsi="GHEA Grapalat" w:cs="Sylfaen"/>
                <w:iCs/>
              </w:rPr>
              <w:t>ապա</w:t>
            </w:r>
            <w:r w:rsidRPr="00434DFC">
              <w:rPr>
                <w:rFonts w:ascii="GHEA Grapalat" w:hAnsi="GHEA Grapalat" w:cs="Arial Armenian"/>
                <w:iCs/>
              </w:rPr>
              <w:t xml:space="preserve"> </w:t>
            </w:r>
            <w:r w:rsidRPr="00434DFC">
              <w:rPr>
                <w:rFonts w:ascii="GHEA Grapalat" w:hAnsi="GHEA Grapalat" w:cs="Sylfaen"/>
                <w:iCs/>
              </w:rPr>
              <w:t>չվնասելով</w:t>
            </w:r>
            <w:r w:rsidRPr="00434DFC">
              <w:rPr>
                <w:rFonts w:ascii="GHEA Grapalat" w:hAnsi="GHEA Grapalat" w:cs="Arial Armenian"/>
                <w:iCs/>
              </w:rPr>
              <w:t xml:space="preserve"> </w:t>
            </w:r>
            <w:r w:rsidRPr="00434DFC">
              <w:rPr>
                <w:rFonts w:ascii="GHEA Grapalat" w:hAnsi="GHEA Grapalat" w:cs="Sylfaen"/>
                <w:iCs/>
              </w:rPr>
              <w:t>Պայմանագրով</w:t>
            </w:r>
            <w:r w:rsidRPr="00434DFC">
              <w:rPr>
                <w:rFonts w:ascii="GHEA Grapalat" w:hAnsi="GHEA Grapalat" w:cs="Arial Armenian"/>
                <w:iCs/>
              </w:rPr>
              <w:t xml:space="preserve"> </w:t>
            </w:r>
            <w:r w:rsidRPr="00434DFC">
              <w:rPr>
                <w:rFonts w:ascii="GHEA Grapalat" w:hAnsi="GHEA Grapalat" w:cs="Sylfaen"/>
                <w:iCs/>
              </w:rPr>
              <w:t>նախատեսված</w:t>
            </w:r>
            <w:r w:rsidRPr="00434DFC">
              <w:rPr>
                <w:rFonts w:ascii="GHEA Grapalat" w:hAnsi="GHEA Grapalat" w:cs="Arial Armenian"/>
                <w:iCs/>
              </w:rPr>
              <w:t xml:space="preserve"> </w:t>
            </w:r>
            <w:r w:rsidRPr="00434DFC">
              <w:rPr>
                <w:rFonts w:ascii="GHEA Grapalat" w:hAnsi="GHEA Grapalat" w:cs="Sylfaen"/>
                <w:iCs/>
              </w:rPr>
              <w:t>իր</w:t>
            </w:r>
            <w:r w:rsidRPr="00434DFC">
              <w:rPr>
                <w:rFonts w:ascii="GHEA Grapalat" w:hAnsi="GHEA Grapalat" w:cs="Arial Armenian"/>
                <w:iCs/>
              </w:rPr>
              <w:t xml:space="preserve"> </w:t>
            </w:r>
            <w:r w:rsidRPr="00434DFC">
              <w:rPr>
                <w:rFonts w:ascii="GHEA Grapalat" w:hAnsi="GHEA Grapalat" w:cs="Sylfaen"/>
                <w:iCs/>
              </w:rPr>
              <w:t>մնացած</w:t>
            </w:r>
            <w:r w:rsidRPr="00434DFC">
              <w:rPr>
                <w:rFonts w:ascii="GHEA Grapalat" w:hAnsi="GHEA Grapalat" w:cs="Arial Armenian"/>
                <w:iCs/>
              </w:rPr>
              <w:t xml:space="preserve"> </w:t>
            </w:r>
            <w:r w:rsidRPr="00434DFC">
              <w:rPr>
                <w:rFonts w:ascii="GHEA Grapalat" w:hAnsi="GHEA Grapalat" w:cs="Sylfaen"/>
                <w:iCs/>
              </w:rPr>
              <w:t>բոլոր</w:t>
            </w:r>
            <w:r w:rsidRPr="00434DFC">
              <w:rPr>
                <w:rFonts w:ascii="GHEA Grapalat" w:hAnsi="GHEA Grapalat" w:cs="Arial Armenian"/>
                <w:iCs/>
              </w:rPr>
              <w:t xml:space="preserve"> </w:t>
            </w:r>
            <w:r w:rsidRPr="00434DFC">
              <w:rPr>
                <w:rFonts w:ascii="GHEA Grapalat" w:hAnsi="GHEA Grapalat" w:cs="Sylfaen"/>
                <w:iCs/>
              </w:rPr>
              <w:t>միջոցներին</w:t>
            </w:r>
            <w:r w:rsidRPr="00434DFC">
              <w:rPr>
                <w:rFonts w:ascii="GHEA Grapalat" w:hAnsi="GHEA Grapalat" w:cs="Arial Armenian"/>
                <w:iCs/>
              </w:rPr>
              <w:t xml:space="preserve">, </w:t>
            </w:r>
            <w:r w:rsidRPr="00434DFC">
              <w:rPr>
                <w:rFonts w:ascii="GHEA Grapalat" w:hAnsi="GHEA Grapalat" w:cs="Sylfaen"/>
                <w:iCs/>
              </w:rPr>
              <w:t>Գնորդը</w:t>
            </w:r>
            <w:r w:rsidRPr="00434DFC">
              <w:rPr>
                <w:rFonts w:ascii="GHEA Grapalat" w:hAnsi="GHEA Grapalat" w:cs="Arial Armenian"/>
                <w:iCs/>
              </w:rPr>
              <w:t xml:space="preserve"> </w:t>
            </w:r>
            <w:r w:rsidRPr="00434DFC">
              <w:rPr>
                <w:rFonts w:ascii="GHEA Grapalat" w:hAnsi="GHEA Grapalat" w:cs="Sylfaen"/>
                <w:iCs/>
              </w:rPr>
              <w:t>կարող</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որպես</w:t>
            </w:r>
            <w:r w:rsidRPr="00434DFC">
              <w:rPr>
                <w:rFonts w:ascii="GHEA Grapalat" w:hAnsi="GHEA Grapalat" w:cs="Arial Armenian"/>
                <w:iCs/>
              </w:rPr>
              <w:t xml:space="preserve"> </w:t>
            </w:r>
            <w:r w:rsidRPr="00434DFC">
              <w:rPr>
                <w:rFonts w:ascii="GHEA Grapalat" w:hAnsi="GHEA Grapalat" w:cs="Sylfaen"/>
                <w:iCs/>
              </w:rPr>
              <w:t>գնահատված</w:t>
            </w:r>
            <w:r w:rsidRPr="00434DFC">
              <w:rPr>
                <w:rFonts w:ascii="GHEA Grapalat" w:hAnsi="GHEA Grapalat" w:cs="Arial Armenian"/>
                <w:iCs/>
              </w:rPr>
              <w:t xml:space="preserve"> </w:t>
            </w:r>
            <w:r w:rsidRPr="00434DFC">
              <w:rPr>
                <w:rFonts w:ascii="GHEA Grapalat" w:hAnsi="GHEA Grapalat" w:cs="Sylfaen"/>
                <w:iCs/>
              </w:rPr>
              <w:t>վնասահատուցում</w:t>
            </w:r>
            <w:r w:rsidRPr="00434DFC">
              <w:rPr>
                <w:rFonts w:ascii="GHEA Grapalat" w:hAnsi="GHEA Grapalat" w:cs="Arial Armenian"/>
                <w:iCs/>
              </w:rPr>
              <w:t xml:space="preserve">  </w:t>
            </w:r>
            <w:r w:rsidRPr="00434DFC">
              <w:rPr>
                <w:rFonts w:ascii="GHEA Grapalat" w:hAnsi="GHEA Grapalat" w:cs="Sylfaen"/>
                <w:iCs/>
              </w:rPr>
              <w:t>Պայմանագրի</w:t>
            </w:r>
            <w:r w:rsidRPr="00434DFC">
              <w:rPr>
                <w:rFonts w:ascii="GHEA Grapalat" w:hAnsi="GHEA Grapalat" w:cs="Arial Armenian"/>
                <w:iCs/>
              </w:rPr>
              <w:t xml:space="preserve"> </w:t>
            </w:r>
            <w:r w:rsidRPr="00434DFC">
              <w:rPr>
                <w:rFonts w:ascii="GHEA Grapalat" w:hAnsi="GHEA Grapalat" w:cs="Sylfaen"/>
                <w:iCs/>
              </w:rPr>
              <w:t>գնից</w:t>
            </w:r>
            <w:r w:rsidRPr="00434DFC">
              <w:rPr>
                <w:rFonts w:ascii="GHEA Grapalat" w:hAnsi="GHEA Grapalat" w:cs="Arial Armenian"/>
                <w:iCs/>
              </w:rPr>
              <w:t xml:space="preserve"> </w:t>
            </w:r>
            <w:r w:rsidRPr="00434DFC">
              <w:rPr>
                <w:rFonts w:ascii="GHEA Grapalat" w:hAnsi="GHEA Grapalat" w:cs="Sylfaen"/>
                <w:iCs/>
              </w:rPr>
              <w:t>գումար</w:t>
            </w:r>
            <w:r w:rsidRPr="00434DFC">
              <w:rPr>
                <w:rFonts w:ascii="GHEA Grapalat" w:hAnsi="GHEA Grapalat" w:cs="Arial Armenian"/>
                <w:iCs/>
              </w:rPr>
              <w:t xml:space="preserve"> </w:t>
            </w:r>
            <w:r w:rsidRPr="00434DFC">
              <w:rPr>
                <w:rFonts w:ascii="GHEA Grapalat" w:hAnsi="GHEA Grapalat" w:cs="Sylfaen"/>
                <w:iCs/>
              </w:rPr>
              <w:t>հանել</w:t>
            </w:r>
            <w:r w:rsidRPr="00434DFC">
              <w:rPr>
                <w:rFonts w:ascii="GHEA Grapalat" w:hAnsi="GHEA Grapalat" w:cs="Arial Armenian"/>
                <w:iCs/>
              </w:rPr>
              <w:t xml:space="preserve">, </w:t>
            </w:r>
            <w:r w:rsidRPr="00434DFC">
              <w:rPr>
                <w:rFonts w:ascii="GHEA Grapalat" w:hAnsi="GHEA Grapalat" w:cs="Sylfaen"/>
                <w:iCs/>
              </w:rPr>
              <w:t>որը</w:t>
            </w:r>
            <w:r w:rsidRPr="00434DFC">
              <w:rPr>
                <w:rFonts w:ascii="GHEA Grapalat" w:hAnsi="GHEA Grapalat" w:cs="Arial Armenian"/>
                <w:iCs/>
              </w:rPr>
              <w:t xml:space="preserve"> </w:t>
            </w:r>
            <w:r w:rsidRPr="00434DFC">
              <w:rPr>
                <w:rFonts w:ascii="GHEA Grapalat" w:hAnsi="GHEA Grapalat" w:cs="Sylfaen"/>
                <w:iCs/>
              </w:rPr>
              <w:t>համարժեք</w:t>
            </w:r>
            <w:r w:rsidRPr="00434DFC">
              <w:rPr>
                <w:rFonts w:ascii="GHEA Grapalat" w:hAnsi="GHEA Grapalat" w:cs="Arial Armenian"/>
                <w:iCs/>
              </w:rPr>
              <w:t xml:space="preserve"> </w:t>
            </w:r>
            <w:r w:rsidRPr="00434DFC">
              <w:rPr>
                <w:rFonts w:ascii="GHEA Grapalat" w:hAnsi="GHEA Grapalat" w:cs="Sylfaen"/>
                <w:iCs/>
              </w:rPr>
              <w:t>կլինի</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ուշացած</w:t>
            </w:r>
            <w:r w:rsidRPr="00434DFC">
              <w:rPr>
                <w:rFonts w:ascii="GHEA Grapalat" w:hAnsi="GHEA Grapalat" w:cs="Arial Armenian"/>
                <w:iCs/>
              </w:rPr>
              <w:t xml:space="preserve"> </w:t>
            </w:r>
            <w:r w:rsidRPr="00434DFC">
              <w:rPr>
                <w:rFonts w:ascii="GHEA Grapalat" w:hAnsi="GHEA Grapalat" w:cs="Sylfaen"/>
                <w:iCs/>
              </w:rPr>
              <w:t>Ապրանքների</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չմատուցած</w:t>
            </w:r>
            <w:r w:rsidRPr="00434DFC">
              <w:rPr>
                <w:rFonts w:ascii="GHEA Grapalat" w:hAnsi="GHEA Grapalat" w:cs="Arial Armenian"/>
                <w:iCs/>
              </w:rPr>
              <w:t xml:space="preserve"> </w:t>
            </w:r>
            <w:r w:rsidRPr="00434DFC">
              <w:rPr>
                <w:rFonts w:ascii="GHEA Grapalat" w:hAnsi="GHEA Grapalat" w:cs="Sylfaen"/>
                <w:iCs/>
              </w:rPr>
              <w:t>Ծառայությունների</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մասերի</w:t>
            </w:r>
            <w:r w:rsidRPr="00434DFC">
              <w:rPr>
                <w:rFonts w:ascii="GHEA Grapalat" w:hAnsi="GHEA Grapalat" w:cs="Arial Armenian"/>
                <w:iCs/>
              </w:rPr>
              <w:t xml:space="preserve"> </w:t>
            </w:r>
            <w:r w:rsidRPr="00434DFC">
              <w:rPr>
                <w:rFonts w:ascii="GHEA Grapalat" w:hAnsi="GHEA Grapalat" w:cs="Sylfaen"/>
                <w:iCs/>
              </w:rPr>
              <w:t>գնին</w:t>
            </w:r>
            <w:r w:rsidRPr="00434DFC">
              <w:rPr>
                <w:rFonts w:ascii="GHEA Grapalat" w:hAnsi="GHEA Grapalat" w:cs="Arial Armenian"/>
                <w:iCs/>
              </w:rPr>
              <w:t xml:space="preserve"> </w:t>
            </w:r>
            <w:r w:rsidRPr="00434DFC">
              <w:rPr>
                <w:rFonts w:ascii="GHEA Grapalat" w:hAnsi="GHEA Grapalat" w:cs="Sylfaen"/>
                <w:iCs/>
              </w:rPr>
              <w:t>յուրաքանչյուր</w:t>
            </w:r>
            <w:r w:rsidRPr="00434DFC">
              <w:rPr>
                <w:rFonts w:ascii="GHEA Grapalat" w:hAnsi="GHEA Grapalat" w:cs="Arial Armenian"/>
                <w:iCs/>
              </w:rPr>
              <w:t xml:space="preserve"> </w:t>
            </w:r>
            <w:r w:rsidRPr="00434DFC">
              <w:rPr>
                <w:rFonts w:ascii="GHEA Grapalat" w:hAnsi="GHEA Grapalat" w:cs="Sylfaen"/>
                <w:iCs/>
              </w:rPr>
              <w:t>ուշացած</w:t>
            </w:r>
            <w:r w:rsidRPr="00434DFC">
              <w:rPr>
                <w:rFonts w:ascii="GHEA Grapalat" w:hAnsi="GHEA Grapalat" w:cs="Arial Armenian"/>
                <w:iCs/>
              </w:rPr>
              <w:t xml:space="preserve"> </w:t>
            </w:r>
            <w:r w:rsidRPr="00434DFC">
              <w:rPr>
                <w:rFonts w:ascii="GHEA Grapalat" w:hAnsi="GHEA Grapalat" w:cs="Sylfaen"/>
                <w:iCs/>
              </w:rPr>
              <w:t>շաբաթվա</w:t>
            </w:r>
            <w:r w:rsidRPr="00434DFC">
              <w:rPr>
                <w:rFonts w:ascii="GHEA Grapalat" w:hAnsi="GHEA Grapalat" w:cs="Arial Armenian"/>
                <w:iCs/>
              </w:rPr>
              <w:t xml:space="preserve"> </w:t>
            </w:r>
            <w:r w:rsidRPr="00434DFC">
              <w:rPr>
                <w:rFonts w:ascii="GHEA Grapalat" w:hAnsi="GHEA Grapalat" w:cs="Sylfaen"/>
                <w:iCs/>
              </w:rPr>
              <w:t>համար</w:t>
            </w:r>
            <w:r w:rsidRPr="00434DFC">
              <w:rPr>
                <w:rFonts w:ascii="GHEA Grapalat" w:hAnsi="GHEA Grapalat" w:cs="Arial Armenian"/>
                <w:iCs/>
              </w:rPr>
              <w:t xml:space="preserve"> </w:t>
            </w:r>
            <w:r w:rsidRPr="00434DFC">
              <w:rPr>
                <w:rFonts w:ascii="GHEA Grapalat" w:hAnsi="GHEA Grapalat" w:cs="Sylfaen"/>
                <w:iCs/>
              </w:rPr>
              <w:t>մինչ</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առաքումը</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իրականացումը</w:t>
            </w:r>
            <w:r w:rsidRPr="00434DFC">
              <w:rPr>
                <w:rFonts w:ascii="GHEA Grapalat" w:hAnsi="GHEA Grapalat" w:cs="Arial Armenian"/>
                <w:iCs/>
              </w:rPr>
              <w:t xml:space="preserve">: </w:t>
            </w:r>
            <w:r w:rsidRPr="00434DFC">
              <w:rPr>
                <w:rFonts w:ascii="GHEA Grapalat" w:hAnsi="GHEA Grapalat" w:cs="Sylfaen"/>
                <w:iCs/>
              </w:rPr>
              <w:t>Այդ</w:t>
            </w:r>
            <w:r w:rsidRPr="00434DFC">
              <w:rPr>
                <w:rFonts w:ascii="GHEA Grapalat" w:hAnsi="GHEA Grapalat" w:cs="Arial Armenian"/>
                <w:iCs/>
              </w:rPr>
              <w:t xml:space="preserve"> </w:t>
            </w:r>
            <w:r w:rsidRPr="00434DFC">
              <w:rPr>
                <w:rFonts w:ascii="GHEA Grapalat" w:hAnsi="GHEA Grapalat" w:cs="Sylfaen"/>
                <w:iCs/>
              </w:rPr>
              <w:t>գումարը</w:t>
            </w:r>
            <w:r w:rsidRPr="00434DFC">
              <w:rPr>
                <w:rFonts w:ascii="GHEA Grapalat" w:hAnsi="GHEA Grapalat" w:cs="Arial Armenian"/>
                <w:iCs/>
              </w:rPr>
              <w:t xml:space="preserve"> </w:t>
            </w:r>
            <w:r w:rsidRPr="00434DFC">
              <w:rPr>
                <w:rFonts w:ascii="GHEA Grapalat" w:hAnsi="GHEA Grapalat" w:cs="Sylfaen"/>
                <w:iCs/>
              </w:rPr>
              <w:t>կարող</w:t>
            </w:r>
            <w:r w:rsidRPr="00434DFC">
              <w:rPr>
                <w:rFonts w:ascii="GHEA Grapalat" w:hAnsi="GHEA Grapalat" w:cs="Arial Armenian"/>
                <w:iCs/>
              </w:rPr>
              <w:t xml:space="preserve"> </w:t>
            </w:r>
            <w:r w:rsidRPr="00434DFC">
              <w:rPr>
                <w:rFonts w:ascii="GHEA Grapalat" w:hAnsi="GHEA Grapalat" w:cs="Sylfaen"/>
                <w:iCs/>
              </w:rPr>
              <w:t>է</w:t>
            </w:r>
            <w:r w:rsidRPr="00434DFC">
              <w:rPr>
                <w:rFonts w:ascii="GHEA Grapalat" w:hAnsi="GHEA Grapalat" w:cs="Arial Armenian"/>
                <w:iCs/>
              </w:rPr>
              <w:t xml:space="preserve"> </w:t>
            </w:r>
            <w:r w:rsidRPr="00434DFC">
              <w:rPr>
                <w:rFonts w:ascii="GHEA Grapalat" w:hAnsi="GHEA Grapalat" w:cs="Sylfaen"/>
                <w:iCs/>
              </w:rPr>
              <w:t>հասնել</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մաքսիմալ</w:t>
            </w:r>
            <w:r w:rsidRPr="00434DFC">
              <w:rPr>
                <w:rFonts w:ascii="GHEA Grapalat" w:hAnsi="GHEA Grapalat" w:cs="Arial Armenian"/>
                <w:iCs/>
              </w:rPr>
              <w:t xml:space="preserve"> </w:t>
            </w:r>
            <w:r w:rsidRPr="00434DFC">
              <w:rPr>
                <w:rFonts w:ascii="GHEA Grapalat" w:hAnsi="GHEA Grapalat" w:cs="Sylfaen"/>
                <w:iCs/>
              </w:rPr>
              <w:t>սահմանին</w:t>
            </w:r>
            <w:r w:rsidRPr="00434DFC">
              <w:rPr>
                <w:rFonts w:ascii="GHEA Grapalat" w:hAnsi="GHEA Grapalat" w:cs="Arial Armenian"/>
                <w:iCs/>
              </w:rPr>
              <w:t>:</w:t>
            </w:r>
            <w:r w:rsidRPr="00434DFC">
              <w:rPr>
                <w:rFonts w:ascii="GHEA Grapalat" w:hAnsi="GHEA Grapalat"/>
                <w:iCs/>
              </w:rPr>
              <w:t xml:space="preserve"> </w:t>
            </w:r>
            <w:r w:rsidRPr="00434DFC">
              <w:rPr>
                <w:rFonts w:ascii="GHEA Grapalat" w:hAnsi="GHEA Grapalat" w:cs="Sylfaen"/>
                <w:spacing w:val="0"/>
              </w:rPr>
              <w:t>Այդ</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 xml:space="preserve">, </w:t>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35 </w:t>
            </w:r>
            <w:r w:rsidRPr="00434DFC">
              <w:rPr>
                <w:rFonts w:ascii="GHEA Grapalat" w:hAnsi="GHEA Grapalat" w:cs="Sylfaen"/>
                <w:spacing w:val="0"/>
              </w:rPr>
              <w:t>կետի</w:t>
            </w:r>
            <w:r w:rsidRPr="00434DFC">
              <w:rPr>
                <w:rFonts w:ascii="GHEA Grapalat" w:hAnsi="GHEA Grapalat" w:cs="Arial Armenian"/>
                <w:spacing w:val="0"/>
              </w:rPr>
              <w:t xml:space="preserve">, </w:t>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է</w:t>
            </w:r>
            <w:r w:rsidRPr="00434DFC">
              <w:rPr>
                <w:rFonts w:ascii="GHEA Grapalat" w:hAnsi="GHEA Grapalat" w:cs="Arial Armenian"/>
                <w:spacing w:val="0"/>
              </w:rPr>
              <w:t xml:space="preserve"> </w:t>
            </w:r>
            <w:r w:rsidRPr="00434DFC">
              <w:rPr>
                <w:rFonts w:ascii="GHEA Grapalat" w:hAnsi="GHEA Grapalat" w:cs="Sylfaen"/>
                <w:spacing w:val="0"/>
              </w:rPr>
              <w:t>կասեցնել</w:t>
            </w:r>
            <w:r w:rsidRPr="00434DFC">
              <w:rPr>
                <w:rFonts w:ascii="GHEA Grapalat" w:hAnsi="GHEA Grapalat" w:cs="Arial Armenian"/>
                <w:spacing w:val="0"/>
              </w:rPr>
              <w:t xml:space="preserve"> </w:t>
            </w:r>
            <w:r w:rsidRPr="00434DFC">
              <w:rPr>
                <w:rFonts w:ascii="GHEA Grapalat" w:hAnsi="GHEA Grapalat" w:cs="Sylfaen"/>
                <w:spacing w:val="0"/>
              </w:rPr>
              <w:t>պայմանագիրը</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48" w:name="_Toc428456717"/>
            <w:bookmarkStart w:id="149" w:name="_Toc381360299"/>
            <w:r w:rsidRPr="00434DFC">
              <w:rPr>
                <w:rFonts w:ascii="GHEA Grapalat" w:hAnsi="GHEA Grapalat"/>
              </w:rPr>
              <w:t>28.</w:t>
            </w:r>
            <w:r w:rsidRPr="00434DFC">
              <w:rPr>
                <w:rFonts w:ascii="GHEA Grapalat" w:hAnsi="GHEA Grapalat" w:cs="Sylfaen"/>
              </w:rPr>
              <w:t>Երաշխիք</w:t>
            </w:r>
            <w:bookmarkEnd w:id="148"/>
            <w:bookmarkEnd w:id="149"/>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երաշխավորում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նոր</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չօգտագործված</w:t>
            </w:r>
            <w:r w:rsidRPr="00434DFC">
              <w:rPr>
                <w:rFonts w:ascii="GHEA Grapalat" w:hAnsi="GHEA Grapalat" w:cs="Arial Armenian"/>
              </w:rPr>
              <w:t xml:space="preserve">, </w:t>
            </w:r>
            <w:r w:rsidRPr="00434DFC">
              <w:rPr>
                <w:rFonts w:ascii="GHEA Grapalat" w:hAnsi="GHEA Grapalat" w:cs="Sylfaen"/>
              </w:rPr>
              <w:t>համապատասխանում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գծագրման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նյութերի</w:t>
            </w:r>
            <w:r w:rsidRPr="00434DFC">
              <w:rPr>
                <w:rFonts w:ascii="GHEA Grapalat" w:hAnsi="GHEA Grapalat" w:cs="Arial Armenian"/>
              </w:rPr>
              <w:t xml:space="preserve"> </w:t>
            </w:r>
            <w:r w:rsidRPr="00434DFC">
              <w:rPr>
                <w:rFonts w:ascii="GHEA Grapalat" w:hAnsi="GHEA Grapalat" w:cs="Sylfaen"/>
              </w:rPr>
              <w:t>նորագույն</w:t>
            </w:r>
            <w:r w:rsidRPr="00434DFC">
              <w:rPr>
                <w:rFonts w:ascii="GHEA Grapalat" w:hAnsi="GHEA Grapalat" w:cs="Arial Armenian"/>
              </w:rPr>
              <w:t xml:space="preserve"> </w:t>
            </w:r>
            <w:r w:rsidRPr="00434DFC">
              <w:rPr>
                <w:rFonts w:ascii="GHEA Grapalat" w:hAnsi="GHEA Grapalat" w:cs="Sylfaen"/>
              </w:rPr>
              <w:t>տեխնոլոգիաներին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մոդելներին</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բան</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նախատեսվում</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28.2</w:t>
            </w:r>
            <w:r w:rsidRPr="00434DFC">
              <w:rPr>
                <w:rFonts w:ascii="GHEA Grapalat" w:hAnsi="GHEA Grapalat"/>
                <w:spacing w:val="0"/>
              </w:rPr>
              <w:tab/>
            </w:r>
            <w:r w:rsidRPr="00434DFC">
              <w:rPr>
                <w:rFonts w:ascii="GHEA Grapalat" w:hAnsi="GHEA Grapalat" w:cs="Sylfaen"/>
                <w:spacing w:val="0"/>
              </w:rPr>
              <w:t>Համաձայն</w:t>
            </w:r>
            <w:r w:rsidRPr="00434DFC">
              <w:rPr>
                <w:rFonts w:ascii="GHEA Grapalat" w:hAnsi="GHEA Grapalat" w:cs="Arial Armenian"/>
                <w:spacing w:val="0"/>
              </w:rPr>
              <w:t xml:space="preserve"> </w:t>
            </w:r>
            <w:r w:rsidRPr="00434DFC">
              <w:rPr>
                <w:rFonts w:ascii="GHEA Grapalat" w:hAnsi="GHEA Grapalat" w:cs="Sylfaen"/>
                <w:spacing w:val="0"/>
              </w:rPr>
              <w:t>ՊԸՊ</w:t>
            </w:r>
            <w:r w:rsidRPr="00434DFC">
              <w:rPr>
                <w:rFonts w:ascii="GHEA Grapalat" w:hAnsi="GHEA Grapalat" w:cs="Arial Armenian"/>
                <w:spacing w:val="0"/>
              </w:rPr>
              <w:t xml:space="preserve"> 22.1 (</w:t>
            </w:r>
            <w:r w:rsidRPr="00434DFC">
              <w:rPr>
                <w:rFonts w:ascii="GHEA Grapalat" w:hAnsi="GHEA Grapalat" w:cs="Sylfaen"/>
                <w:spacing w:val="0"/>
              </w:rPr>
              <w:t>բ</w:t>
            </w:r>
            <w:r w:rsidRPr="00434DFC">
              <w:rPr>
                <w:rFonts w:ascii="GHEA Grapalat" w:hAnsi="GHEA Grapalat" w:cs="Arial Armenian"/>
                <w:spacing w:val="0"/>
              </w:rPr>
              <w:t xml:space="preserve">) </w:t>
            </w:r>
            <w:r w:rsidRPr="00434DFC">
              <w:rPr>
                <w:rFonts w:ascii="GHEA Grapalat" w:hAnsi="GHEA Grapalat" w:cs="Sylfaen"/>
                <w:spacing w:val="0"/>
              </w:rPr>
              <w:t>ենթակետի՝</w:t>
            </w:r>
            <w:r w:rsidRPr="00434DFC">
              <w:rPr>
                <w:rFonts w:ascii="GHEA Grapalat" w:hAnsi="GHEA Grapalat"/>
                <w:spacing w:val="0"/>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նաև</w:t>
            </w:r>
            <w:r w:rsidRPr="00434DFC">
              <w:rPr>
                <w:rFonts w:ascii="GHEA Grapalat" w:hAnsi="GHEA Grapalat" w:cs="Arial Armenian"/>
              </w:rPr>
              <w:t xml:space="preserve"> </w:t>
            </w:r>
            <w:r w:rsidRPr="00434DFC">
              <w:rPr>
                <w:rFonts w:ascii="GHEA Grapalat" w:hAnsi="GHEA Grapalat" w:cs="Sylfaen"/>
              </w:rPr>
              <w:t>երաշխավորում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մատակարարվող</w:t>
            </w:r>
            <w:r w:rsidRPr="00434DFC">
              <w:rPr>
                <w:rFonts w:ascii="GHEA Grapalat" w:hAnsi="GHEA Grapalat" w:cs="Arial Armenian"/>
              </w:rPr>
              <w:t xml:space="preserve"> </w:t>
            </w:r>
            <w:r w:rsidRPr="00434DFC">
              <w:rPr>
                <w:rFonts w:ascii="GHEA Grapalat" w:hAnsi="GHEA Grapalat" w:cs="Sylfaen"/>
              </w:rPr>
              <w:t>Ապրանքները</w:t>
            </w:r>
            <w:r w:rsidRPr="00434DFC">
              <w:rPr>
                <w:rFonts w:ascii="GHEA Grapalat" w:hAnsi="GHEA Grapalat" w:cs="Arial Armenian"/>
              </w:rPr>
              <w:t xml:space="preserve"> </w:t>
            </w:r>
            <w:r w:rsidRPr="00434DFC">
              <w:rPr>
                <w:rFonts w:ascii="GHEA Grapalat" w:hAnsi="GHEA Grapalat" w:cs="Sylfaen"/>
              </w:rPr>
              <w:t>չեն</w:t>
            </w:r>
            <w:r w:rsidRPr="00434DFC">
              <w:rPr>
                <w:rFonts w:ascii="GHEA Grapalat" w:hAnsi="GHEA Grapalat" w:cs="Arial Armenian"/>
              </w:rPr>
              <w:t xml:space="preserve"> </w:t>
            </w:r>
            <w:r w:rsidRPr="00434DFC">
              <w:rPr>
                <w:rFonts w:ascii="GHEA Grapalat" w:hAnsi="GHEA Grapalat" w:cs="Sylfaen"/>
              </w:rPr>
              <w:t>ունենա</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թերություն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թույլ</w:t>
            </w:r>
            <w:r w:rsidRPr="00434DFC">
              <w:rPr>
                <w:rFonts w:ascii="GHEA Grapalat" w:hAnsi="GHEA Grapalat" w:cs="Arial Armenian"/>
              </w:rPr>
              <w:t xml:space="preserve"> </w:t>
            </w:r>
            <w:r w:rsidRPr="00434DFC">
              <w:rPr>
                <w:rFonts w:ascii="GHEA Grapalat" w:hAnsi="GHEA Grapalat" w:cs="Sylfaen"/>
              </w:rPr>
              <w:t>տված</w:t>
            </w:r>
            <w:r w:rsidRPr="00434DFC">
              <w:rPr>
                <w:rFonts w:ascii="GHEA Grapalat" w:hAnsi="GHEA Grapalat" w:cs="Arial Armenian"/>
              </w:rPr>
              <w:t xml:space="preserve"> </w:t>
            </w:r>
            <w:r w:rsidRPr="00434DFC">
              <w:rPr>
                <w:rFonts w:ascii="GHEA Grapalat" w:hAnsi="GHEA Grapalat" w:cs="Sylfaen"/>
              </w:rPr>
              <w:t>որևէ</w:t>
            </w:r>
            <w:r w:rsidRPr="00434DFC">
              <w:rPr>
                <w:rFonts w:ascii="GHEA Grapalat" w:hAnsi="GHEA Grapalat" w:cs="Arial Armenian"/>
              </w:rPr>
              <w:t xml:space="preserve"> </w:t>
            </w:r>
            <w:r w:rsidRPr="00434DFC">
              <w:rPr>
                <w:rFonts w:ascii="GHEA Grapalat" w:hAnsi="GHEA Grapalat" w:cs="Sylfaen"/>
              </w:rPr>
              <w:t>թերացման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դիզայնի</w:t>
            </w:r>
            <w:r w:rsidRPr="00434DFC">
              <w:rPr>
                <w:rFonts w:ascii="GHEA Grapalat" w:hAnsi="GHEA Grapalat" w:cs="Arial Armenian"/>
              </w:rPr>
              <w:t xml:space="preserve">, </w:t>
            </w:r>
            <w:r w:rsidRPr="00434DFC">
              <w:rPr>
                <w:rFonts w:ascii="GHEA Grapalat" w:hAnsi="GHEA Grapalat" w:cs="Sylfaen"/>
              </w:rPr>
              <w:t>նյութերի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ապրանքի</w:t>
            </w:r>
            <w:r w:rsidRPr="00434DFC">
              <w:rPr>
                <w:rFonts w:ascii="GHEA Grapalat" w:hAnsi="GHEA Grapalat" w:cs="Arial Armenian"/>
              </w:rPr>
              <w:t xml:space="preserve"> </w:t>
            </w:r>
            <w:r w:rsidRPr="00434DFC">
              <w:rPr>
                <w:rFonts w:ascii="GHEA Grapalat" w:hAnsi="GHEA Grapalat" w:cs="Sylfaen"/>
              </w:rPr>
              <w:t>արտադրման</w:t>
            </w:r>
            <w:r w:rsidRPr="00434DFC">
              <w:rPr>
                <w:rFonts w:ascii="GHEA Grapalat" w:hAnsi="GHEA Grapalat" w:cs="Arial Armenian"/>
              </w:rPr>
              <w:t xml:space="preserve"> </w:t>
            </w:r>
            <w:r w:rsidRPr="00434DFC">
              <w:rPr>
                <w:rFonts w:ascii="GHEA Grapalat" w:hAnsi="GHEA Grapalat" w:cs="Sylfaen"/>
              </w:rPr>
              <w:t>որակի</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ի</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գալ</w:t>
            </w:r>
            <w:r w:rsidRPr="00434DFC">
              <w:rPr>
                <w:rFonts w:ascii="GHEA Grapalat" w:hAnsi="GHEA Grapalat" w:cs="Arial Armenian"/>
              </w:rPr>
              <w:t xml:space="preserve"> </w:t>
            </w:r>
            <w:r w:rsidRPr="00434DFC">
              <w:rPr>
                <w:rFonts w:ascii="GHEA Grapalat" w:hAnsi="GHEA Grapalat" w:cs="Sylfaen"/>
              </w:rPr>
              <w:t>վերջնական</w:t>
            </w:r>
            <w:r w:rsidRPr="00434DFC">
              <w:rPr>
                <w:rFonts w:ascii="GHEA Grapalat" w:hAnsi="GHEA Grapalat" w:cs="Arial Armenian"/>
              </w:rPr>
              <w:t xml:space="preserve"> </w:t>
            </w:r>
            <w:r w:rsidRPr="00434DFC">
              <w:rPr>
                <w:rFonts w:ascii="GHEA Grapalat" w:hAnsi="GHEA Grapalat" w:cs="Sylfaen"/>
              </w:rPr>
              <w:lastRenderedPageBreak/>
              <w:t>նշանակման</w:t>
            </w:r>
            <w:r w:rsidRPr="00434DFC">
              <w:rPr>
                <w:rFonts w:ascii="GHEA Grapalat" w:hAnsi="GHEA Grapalat" w:cs="Arial Armenian"/>
              </w:rPr>
              <w:t xml:space="preserve"> </w:t>
            </w:r>
            <w:r w:rsidRPr="00434DFC">
              <w:rPr>
                <w:rFonts w:ascii="GHEA Grapalat" w:hAnsi="GHEA Grapalat" w:cs="Sylfaen"/>
              </w:rPr>
              <w:t>վայրում</w:t>
            </w:r>
            <w:r w:rsidRPr="00434DFC">
              <w:rPr>
                <w:rFonts w:ascii="GHEA Grapalat" w:hAnsi="GHEA Grapalat" w:cs="Arial"/>
              </w:rPr>
              <w:t xml:space="preserve"> </w:t>
            </w:r>
            <w:r w:rsidRPr="00434DFC">
              <w:rPr>
                <w:rFonts w:ascii="GHEA Grapalat" w:hAnsi="GHEA Grapalat" w:cs="Sylfaen"/>
              </w:rPr>
              <w:t>գերակշռող</w:t>
            </w:r>
            <w:r w:rsidRPr="00434DFC">
              <w:rPr>
                <w:rFonts w:ascii="GHEA Grapalat" w:hAnsi="GHEA Grapalat" w:cs="Arial Armenian"/>
              </w:rPr>
              <w:t xml:space="preserve"> </w:t>
            </w:r>
            <w:r w:rsidRPr="00434DFC">
              <w:rPr>
                <w:rFonts w:ascii="GHEA Grapalat" w:hAnsi="GHEA Grapalat" w:cs="Sylfaen"/>
              </w:rPr>
              <w:t>պայմաններում</w:t>
            </w:r>
            <w:r w:rsidRPr="00434DFC">
              <w:rPr>
                <w:rFonts w:ascii="GHEA Grapalat" w:hAnsi="GHEA Grapalat" w:cs="Arial Armenian"/>
              </w:rPr>
              <w:t xml:space="preserve"> </w:t>
            </w:r>
            <w:r w:rsidRPr="00434DFC">
              <w:rPr>
                <w:rFonts w:ascii="GHEA Grapalat" w:hAnsi="GHEA Grapalat" w:cs="Sylfaen"/>
              </w:rPr>
              <w:t>ճիշտ</w:t>
            </w:r>
            <w:r w:rsidRPr="00434DFC">
              <w:rPr>
                <w:rFonts w:ascii="GHEA Grapalat" w:hAnsi="GHEA Grapalat" w:cs="Arial Armenian"/>
              </w:rPr>
              <w:t xml:space="preserve"> </w:t>
            </w:r>
            <w:r w:rsidRPr="00434DFC">
              <w:rPr>
                <w:rFonts w:ascii="GHEA Grapalat" w:hAnsi="GHEA Grapalat" w:cs="Sylfaen"/>
              </w:rPr>
              <w:t>օգտագործման</w:t>
            </w:r>
            <w:r w:rsidRPr="00434DFC">
              <w:rPr>
                <w:rFonts w:ascii="GHEA Grapalat" w:hAnsi="GHEA Grapalat" w:cs="Arial Armenian"/>
              </w:rPr>
              <w:t xml:space="preserve"> </w:t>
            </w:r>
            <w:r w:rsidRPr="00434DFC">
              <w:rPr>
                <w:rFonts w:ascii="GHEA Grapalat" w:hAnsi="GHEA Grapalat" w:cs="Sylfaen"/>
              </w:rPr>
              <w:t>ժամանակ</w:t>
            </w:r>
            <w:r w:rsidRPr="00434DFC">
              <w:rPr>
                <w:rFonts w:ascii="GHEA Grapalat" w:hAnsi="GHEA Grapalat" w:cs="Arial Armenian"/>
              </w:rPr>
              <w:t>:</w:t>
            </w:r>
            <w:r w:rsidRPr="00434DFC">
              <w:rPr>
                <w:rFonts w:ascii="GHEA Grapalat" w:hAnsi="GHEA Grapalat" w:cs="Arial"/>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28.3</w:t>
            </w:r>
            <w:r w:rsidRPr="00434DFC">
              <w:rPr>
                <w:rFonts w:ascii="GHEA Grapalat" w:hAnsi="GHEA Grapalat"/>
                <w:spacing w:val="0"/>
              </w:rPr>
              <w:tab/>
            </w:r>
            <w:r w:rsidRPr="00434DFC">
              <w:rPr>
                <w:rFonts w:ascii="GHEA Grapalat" w:hAnsi="GHEA Grapalat" w:cs="Sylfaen"/>
                <w:spacing w:val="0"/>
              </w:rPr>
              <w:t>ՊՀՊ</w:t>
            </w:r>
            <w:r w:rsidRPr="00434DFC">
              <w:rPr>
                <w:rFonts w:ascii="GHEA Grapalat" w:hAnsi="GHEA Grapalat" w:cs="Arial Armenian"/>
                <w:spacing w:val="0"/>
              </w:rPr>
              <w:t>-</w:t>
            </w:r>
            <w:r w:rsidRPr="00434DFC">
              <w:rPr>
                <w:rFonts w:ascii="GHEA Grapalat" w:hAnsi="GHEA Grapalat" w:cs="Sylfaen"/>
                <w:spacing w:val="0"/>
              </w:rPr>
              <w:t>ում</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կերպ</w:t>
            </w:r>
            <w:r w:rsidRPr="00434DFC">
              <w:rPr>
                <w:rFonts w:ascii="GHEA Grapalat" w:hAnsi="GHEA Grapalat" w:cs="Arial Armenian"/>
                <w:spacing w:val="0"/>
              </w:rPr>
              <w:t xml:space="preserve"> </w:t>
            </w:r>
            <w:r w:rsidRPr="00434DFC">
              <w:rPr>
                <w:rFonts w:ascii="GHEA Grapalat" w:hAnsi="GHEA Grapalat" w:cs="Sylfaen"/>
                <w:spacing w:val="0"/>
              </w:rPr>
              <w:t>չնշվելու</w:t>
            </w:r>
            <w:r w:rsidRPr="00434DFC">
              <w:rPr>
                <w:rFonts w:ascii="GHEA Grapalat" w:hAnsi="GHEA Grapalat" w:cs="Arial Armenian"/>
                <w:spacing w:val="0"/>
              </w:rPr>
              <w:t xml:space="preserve"> </w:t>
            </w:r>
            <w:r w:rsidRPr="00434DFC">
              <w:rPr>
                <w:rFonts w:ascii="GHEA Grapalat" w:hAnsi="GHEA Grapalat" w:cs="Sylfaen"/>
                <w:spacing w:val="0"/>
              </w:rPr>
              <w:t>դեպքում</w:t>
            </w:r>
            <w:r w:rsidRPr="00434DFC">
              <w:rPr>
                <w:rFonts w:ascii="GHEA Grapalat" w:hAnsi="GHEA Grapalat" w:cs="Arial Armenian"/>
                <w:spacing w:val="0"/>
              </w:rPr>
              <w:t>,</w:t>
            </w:r>
            <w:r w:rsidRPr="00434DFC">
              <w:rPr>
                <w:rFonts w:ascii="GHEA Grapalat" w:hAnsi="GHEA Grapalat"/>
                <w:spacing w:val="0"/>
              </w:rPr>
              <w:t xml:space="preserve"> </w:t>
            </w:r>
            <w:r w:rsidRPr="00434DFC">
              <w:rPr>
                <w:rFonts w:ascii="GHEA Grapalat" w:hAnsi="GHEA Grapalat" w:cs="Sylfaen"/>
              </w:rPr>
              <w:t>այս</w:t>
            </w:r>
            <w:r w:rsidRPr="00434DFC">
              <w:rPr>
                <w:rFonts w:ascii="GHEA Grapalat" w:hAnsi="GHEA Grapalat" w:cs="Arial Armenian"/>
              </w:rPr>
              <w:t xml:space="preserve"> </w:t>
            </w:r>
            <w:r w:rsidRPr="00434DFC">
              <w:rPr>
                <w:rFonts w:ascii="GHEA Grapalat" w:hAnsi="GHEA Grapalat" w:cs="Sylfaen"/>
              </w:rPr>
              <w:t>երաշխիքը</w:t>
            </w:r>
            <w:r w:rsidRPr="00434DFC">
              <w:rPr>
                <w:rFonts w:ascii="GHEA Grapalat" w:hAnsi="GHEA Grapalat" w:cs="Arial Armenian"/>
              </w:rPr>
              <w:t xml:space="preserve"> </w:t>
            </w:r>
            <w:r w:rsidRPr="00434DFC">
              <w:rPr>
                <w:rFonts w:ascii="GHEA Grapalat" w:hAnsi="GHEA Grapalat" w:cs="Sylfaen"/>
              </w:rPr>
              <w:t>ուժի</w:t>
            </w:r>
            <w:r w:rsidRPr="00434DFC">
              <w:rPr>
                <w:rFonts w:ascii="GHEA Grapalat" w:hAnsi="GHEA Grapalat" w:cs="Arial Armenian"/>
              </w:rPr>
              <w:t xml:space="preserve"> </w:t>
            </w:r>
            <w:r w:rsidRPr="00434DFC">
              <w:rPr>
                <w:rFonts w:ascii="GHEA Grapalat" w:hAnsi="GHEA Grapalat" w:cs="Sylfaen"/>
              </w:rPr>
              <w:t>մեջ</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տասներկու</w:t>
            </w:r>
            <w:r w:rsidRPr="00434DFC">
              <w:rPr>
                <w:rFonts w:ascii="GHEA Grapalat" w:hAnsi="GHEA Grapalat" w:cs="Arial Armenian"/>
              </w:rPr>
              <w:t xml:space="preserve"> (12) </w:t>
            </w:r>
            <w:r w:rsidRPr="00434DFC">
              <w:rPr>
                <w:rFonts w:ascii="GHEA Grapalat" w:hAnsi="GHEA Grapalat" w:cs="Sylfaen"/>
              </w:rPr>
              <w:t>ամսվա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երկրում</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վերջնակետում</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դրանց</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մասի</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ընդունման</w:t>
            </w:r>
            <w:r w:rsidRPr="00434DFC">
              <w:rPr>
                <w:rFonts w:ascii="GHEA Grapalat" w:hAnsi="GHEA Grapalat" w:cs="Arial Armenian"/>
              </w:rPr>
              <w:t xml:space="preserve"> </w:t>
            </w:r>
            <w:r w:rsidRPr="00434DFC">
              <w:rPr>
                <w:rFonts w:ascii="GHEA Grapalat" w:hAnsi="GHEA Grapalat" w:cs="Sylfaen"/>
              </w:rPr>
              <w:t>օրից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18 </w:t>
            </w:r>
            <w:r w:rsidRPr="00434DFC">
              <w:rPr>
                <w:rFonts w:ascii="GHEA Grapalat" w:hAnsi="GHEA Grapalat" w:cs="Sylfaen"/>
              </w:rPr>
              <w:t>ամսվա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առաքող</w:t>
            </w:r>
            <w:r w:rsidRPr="00434DFC">
              <w:rPr>
                <w:rFonts w:ascii="GHEA Grapalat" w:hAnsi="GHEA Grapalat" w:cs="Arial Armenian"/>
              </w:rPr>
              <w:t xml:space="preserve"> </w:t>
            </w:r>
            <w:r w:rsidRPr="00434DFC">
              <w:rPr>
                <w:rFonts w:ascii="GHEA Grapalat" w:hAnsi="GHEA Grapalat" w:cs="Sylfaen"/>
              </w:rPr>
              <w:t>երկրի</w:t>
            </w:r>
            <w:r w:rsidRPr="00434DFC">
              <w:rPr>
                <w:rFonts w:ascii="GHEA Grapalat" w:hAnsi="GHEA Grapalat" w:cs="Arial Armenian"/>
              </w:rPr>
              <w:t xml:space="preserve"> </w:t>
            </w:r>
            <w:r w:rsidRPr="00434DFC">
              <w:rPr>
                <w:rFonts w:ascii="GHEA Grapalat" w:hAnsi="GHEA Grapalat" w:cs="Sylfaen"/>
              </w:rPr>
              <w:t>նավահանգստից</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բեռնման</w:t>
            </w:r>
            <w:r w:rsidRPr="00434DFC">
              <w:rPr>
                <w:rFonts w:ascii="GHEA Grapalat" w:hAnsi="GHEA Grapalat" w:cs="Arial Armenian"/>
              </w:rPr>
              <w:t xml:space="preserve"> </w:t>
            </w:r>
            <w:r w:rsidRPr="00434DFC">
              <w:rPr>
                <w:rFonts w:ascii="GHEA Grapalat" w:hAnsi="GHEA Grapalat" w:cs="Sylfaen"/>
              </w:rPr>
              <w:t>վայրից</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օրից</w:t>
            </w:r>
            <w:r w:rsidRPr="00434DFC">
              <w:rPr>
                <w:rFonts w:ascii="GHEA Grapalat" w:hAnsi="GHEA Grapalat" w:cs="Arial Armenian"/>
              </w:rPr>
              <w:t xml:space="preserve">, </w:t>
            </w:r>
            <w:r w:rsidRPr="00434DFC">
              <w:rPr>
                <w:rFonts w:ascii="GHEA Grapalat" w:hAnsi="GHEA Grapalat" w:cs="Sylfaen"/>
              </w:rPr>
              <w:t>կախված</w:t>
            </w:r>
            <w:r w:rsidRPr="00434DFC">
              <w:rPr>
                <w:rFonts w:ascii="GHEA Grapalat" w:hAnsi="GHEA Grapalat" w:cs="Arial Armenian"/>
              </w:rPr>
              <w:t xml:space="preserve"> </w:t>
            </w:r>
            <w:r w:rsidRPr="00434DFC">
              <w:rPr>
                <w:rFonts w:ascii="GHEA Grapalat" w:hAnsi="GHEA Grapalat" w:cs="Sylfaen"/>
              </w:rPr>
              <w:t>նրանից</w:t>
            </w:r>
            <w:r w:rsidRPr="00434DFC">
              <w:rPr>
                <w:rFonts w:ascii="GHEA Grapalat" w:hAnsi="GHEA Grapalat" w:cs="Arial Armenian"/>
              </w:rPr>
              <w:t xml:space="preserve">, </w:t>
            </w:r>
            <w:r w:rsidRPr="00434DFC">
              <w:rPr>
                <w:rFonts w:ascii="GHEA Grapalat" w:hAnsi="GHEA Grapalat" w:cs="Sylfaen"/>
              </w:rPr>
              <w:t>թե</w:t>
            </w:r>
            <w:r w:rsidRPr="00434DFC">
              <w:rPr>
                <w:rFonts w:ascii="GHEA Grapalat" w:hAnsi="GHEA Grapalat" w:cs="Arial Armenian"/>
              </w:rPr>
              <w:t xml:space="preserve"> </w:t>
            </w:r>
            <w:r w:rsidRPr="00434DFC">
              <w:rPr>
                <w:rFonts w:ascii="GHEA Grapalat" w:hAnsi="GHEA Grapalat" w:cs="Sylfaen"/>
              </w:rPr>
              <w:t>որ</w:t>
            </w:r>
            <w:r w:rsidRPr="00434DFC">
              <w:rPr>
                <w:rFonts w:ascii="GHEA Grapalat" w:hAnsi="GHEA Grapalat" w:cs="Arial Armenian"/>
              </w:rPr>
              <w:t xml:space="preserve"> </w:t>
            </w:r>
            <w:r w:rsidRPr="00434DFC">
              <w:rPr>
                <w:rFonts w:ascii="GHEA Grapalat" w:hAnsi="GHEA Grapalat" w:cs="Sylfaen"/>
              </w:rPr>
              <w:t>ժամանակահատվածն</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լրանում</w:t>
            </w:r>
            <w:r w:rsidRPr="00434DFC">
              <w:rPr>
                <w:rFonts w:ascii="GHEA Grapalat" w:hAnsi="GHEA Grapalat" w:cs="Arial Armenian"/>
              </w:rPr>
              <w:t xml:space="preserve"> </w:t>
            </w:r>
            <w:r w:rsidRPr="00434DFC">
              <w:rPr>
                <w:rFonts w:ascii="GHEA Grapalat" w:hAnsi="GHEA Grapalat" w:cs="Sylfaen"/>
              </w:rPr>
              <w:t>ավելի</w:t>
            </w:r>
            <w:r w:rsidRPr="00434DFC">
              <w:rPr>
                <w:rFonts w:ascii="GHEA Grapalat" w:hAnsi="GHEA Grapalat" w:cs="Arial Armenian"/>
              </w:rPr>
              <w:t xml:space="preserve"> </w:t>
            </w:r>
            <w:r w:rsidRPr="00434DFC">
              <w:rPr>
                <w:rFonts w:ascii="GHEA Grapalat" w:hAnsi="GHEA Grapalat" w:cs="Sylfaen"/>
              </w:rPr>
              <w:t>շուտ</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28.4</w:t>
            </w:r>
            <w:r w:rsidRPr="00434DFC">
              <w:rPr>
                <w:rFonts w:ascii="GHEA Grapalat" w:hAnsi="GHEA Grapalat"/>
                <w:spacing w:val="0"/>
              </w:rPr>
              <w:tab/>
            </w:r>
            <w:r w:rsidRPr="00434DFC">
              <w:rPr>
                <w:rFonts w:ascii="GHEA Grapalat" w:hAnsi="GHEA Grapalat" w:cs="Sylfaen"/>
                <w:spacing w:val="0"/>
              </w:rPr>
              <w:t>Ց</w:t>
            </w:r>
            <w:r w:rsidRPr="00434DFC">
              <w:rPr>
                <w:rFonts w:ascii="GHEA Grapalat" w:hAnsi="GHEA Grapalat" w:cs="Sylfaen"/>
              </w:rPr>
              <w:t>անկացած</w:t>
            </w:r>
            <w:r w:rsidRPr="00434DFC">
              <w:rPr>
                <w:rFonts w:ascii="GHEA Grapalat" w:hAnsi="GHEA Grapalat" w:cs="Arial Armenian"/>
              </w:rPr>
              <w:t xml:space="preserve"> </w:t>
            </w:r>
            <w:r w:rsidRPr="00434DFC">
              <w:rPr>
                <w:rFonts w:ascii="GHEA Grapalat" w:hAnsi="GHEA Grapalat" w:cs="Sylfaen"/>
              </w:rPr>
              <w:t>թերության</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կծանուցի</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նշելով</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թերության</w:t>
            </w:r>
            <w:r w:rsidRPr="00434DFC">
              <w:rPr>
                <w:rFonts w:ascii="GHEA Grapalat" w:hAnsi="GHEA Grapalat" w:cs="Arial Armenian"/>
              </w:rPr>
              <w:t xml:space="preserve"> </w:t>
            </w:r>
            <w:r w:rsidRPr="00434DFC">
              <w:rPr>
                <w:rFonts w:ascii="GHEA Grapalat" w:hAnsi="GHEA Grapalat" w:cs="Sylfaen"/>
              </w:rPr>
              <w:t>մանրամասները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ապացուցող</w:t>
            </w:r>
            <w:r w:rsidRPr="00434DFC">
              <w:rPr>
                <w:rFonts w:ascii="GHEA Grapalat" w:hAnsi="GHEA Grapalat" w:cs="Arial Armenian"/>
              </w:rPr>
              <w:t xml:space="preserve"> </w:t>
            </w:r>
            <w:r w:rsidRPr="00434DFC">
              <w:rPr>
                <w:rFonts w:ascii="GHEA Grapalat" w:hAnsi="GHEA Grapalat" w:cs="Sylfaen"/>
              </w:rPr>
              <w:t>նյութերը՝</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թերությունը</w:t>
            </w:r>
            <w:r w:rsidRPr="00434DFC">
              <w:rPr>
                <w:rFonts w:ascii="GHEA Grapalat" w:hAnsi="GHEA Grapalat" w:cs="Arial Armenian"/>
              </w:rPr>
              <w:t xml:space="preserve"> </w:t>
            </w:r>
            <w:r w:rsidRPr="00434DFC">
              <w:rPr>
                <w:rFonts w:ascii="GHEA Grapalat" w:hAnsi="GHEA Grapalat" w:cs="Sylfaen"/>
              </w:rPr>
              <w:t>հայտնաբերելուց</w:t>
            </w:r>
            <w:r w:rsidRPr="00434DFC">
              <w:rPr>
                <w:rFonts w:ascii="GHEA Grapalat" w:hAnsi="GHEA Grapalat" w:cs="Arial Armenian"/>
              </w:rPr>
              <w:t xml:space="preserve"> </w:t>
            </w:r>
            <w:r w:rsidRPr="00434DFC">
              <w:rPr>
                <w:rFonts w:ascii="GHEA Grapalat" w:hAnsi="GHEA Grapalat" w:cs="Sylfaen"/>
              </w:rPr>
              <w:t>անմիջապես</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Մատկարարի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հնարավորություն</w:t>
            </w:r>
            <w:r w:rsidRPr="00434DFC">
              <w:rPr>
                <w:rFonts w:ascii="GHEA Grapalat" w:hAnsi="GHEA Grapalat" w:cs="Arial Armenian"/>
              </w:rPr>
              <w:t xml:space="preserve"> </w:t>
            </w:r>
            <w:r w:rsidRPr="00434DFC">
              <w:rPr>
                <w:rFonts w:ascii="GHEA Grapalat" w:hAnsi="GHEA Grapalat" w:cs="Sylfaen"/>
              </w:rPr>
              <w:t>ստեղծի</w:t>
            </w:r>
            <w:r w:rsidRPr="00434DFC">
              <w:rPr>
                <w:rFonts w:ascii="GHEA Grapalat" w:hAnsi="GHEA Grapalat" w:cs="Arial Armenian"/>
              </w:rPr>
              <w:t xml:space="preserve"> </w:t>
            </w:r>
            <w:r w:rsidRPr="00434DFC">
              <w:rPr>
                <w:rFonts w:ascii="GHEA Grapalat" w:hAnsi="GHEA Grapalat" w:cs="Sylfaen"/>
              </w:rPr>
              <w:t>թերությունները</w:t>
            </w:r>
            <w:r w:rsidRPr="00434DFC">
              <w:rPr>
                <w:rFonts w:ascii="GHEA Grapalat" w:hAnsi="GHEA Grapalat" w:cs="Arial Armenian"/>
              </w:rPr>
              <w:t xml:space="preserve"> </w:t>
            </w:r>
            <w:r w:rsidRPr="00434DFC">
              <w:rPr>
                <w:rFonts w:ascii="GHEA Grapalat" w:hAnsi="GHEA Grapalat" w:cs="Sylfaen"/>
              </w:rPr>
              <w:t>ուսումնասիրելու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28.5</w:t>
            </w:r>
            <w:r w:rsidRPr="00434DFC">
              <w:rPr>
                <w:rFonts w:ascii="GHEA Grapalat" w:hAnsi="GHEA Grapalat"/>
                <w:spacing w:val="0"/>
              </w:rPr>
              <w:tab/>
            </w:r>
            <w:r w:rsidRPr="00434DFC">
              <w:rPr>
                <w:rFonts w:ascii="GHEA Grapalat" w:hAnsi="GHEA Grapalat" w:cs="Sylfaen"/>
                <w:iCs/>
              </w:rPr>
              <w:t>Թերությունների</w:t>
            </w:r>
            <w:r w:rsidRPr="00434DFC">
              <w:rPr>
                <w:rFonts w:ascii="GHEA Grapalat" w:hAnsi="GHEA Grapalat" w:cs="Arial Armenian"/>
                <w:iCs/>
              </w:rPr>
              <w:t xml:space="preserve"> </w:t>
            </w:r>
            <w:r w:rsidRPr="00434DFC">
              <w:rPr>
                <w:rFonts w:ascii="GHEA Grapalat" w:hAnsi="GHEA Grapalat" w:cs="Sylfaen"/>
                <w:iCs/>
              </w:rPr>
              <w:t>մասին</w:t>
            </w:r>
            <w:r w:rsidRPr="00434DFC">
              <w:rPr>
                <w:rFonts w:ascii="GHEA Grapalat" w:hAnsi="GHEA Grapalat" w:cs="Arial Armenian"/>
                <w:iCs/>
              </w:rPr>
              <w:t xml:space="preserve"> </w:t>
            </w:r>
            <w:r w:rsidRPr="00434DFC">
              <w:rPr>
                <w:rFonts w:ascii="GHEA Grapalat" w:hAnsi="GHEA Grapalat" w:cs="Sylfaen"/>
                <w:iCs/>
              </w:rPr>
              <w:t>ծանուցում</w:t>
            </w:r>
            <w:r w:rsidRPr="00434DFC">
              <w:rPr>
                <w:rFonts w:ascii="GHEA Grapalat" w:hAnsi="GHEA Grapalat" w:cs="Arial Armenian"/>
                <w:iCs/>
              </w:rPr>
              <w:t xml:space="preserve"> </w:t>
            </w:r>
            <w:r w:rsidRPr="00434DFC">
              <w:rPr>
                <w:rFonts w:ascii="GHEA Grapalat" w:hAnsi="GHEA Grapalat" w:cs="Sylfaen"/>
                <w:iCs/>
              </w:rPr>
              <w:t>ստանալուց</w:t>
            </w:r>
            <w:r w:rsidRPr="00434DFC">
              <w:rPr>
                <w:rFonts w:ascii="GHEA Grapalat" w:hAnsi="GHEA Grapalat" w:cs="Arial Armenian"/>
                <w:iCs/>
              </w:rPr>
              <w:t xml:space="preserve"> </w:t>
            </w:r>
            <w:r w:rsidRPr="00434DFC">
              <w:rPr>
                <w:rFonts w:ascii="GHEA Grapalat" w:hAnsi="GHEA Grapalat" w:cs="Sylfaen"/>
                <w:iCs/>
              </w:rPr>
              <w:t>հետո</w:t>
            </w:r>
            <w:r w:rsidRPr="00434DFC">
              <w:rPr>
                <w:rFonts w:ascii="GHEA Grapalat" w:hAnsi="GHEA Grapalat" w:cs="Arial Armenian"/>
                <w:iCs/>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ՊՀՊ</w:t>
            </w:r>
            <w:r w:rsidRPr="00434DFC">
              <w:rPr>
                <w:rFonts w:ascii="GHEA Grapalat" w:hAnsi="GHEA Grapalat" w:cs="Arial Armenian"/>
                <w:iCs/>
              </w:rPr>
              <w:t>-</w:t>
            </w:r>
            <w:r w:rsidRPr="00434DFC">
              <w:rPr>
                <w:rFonts w:ascii="GHEA Grapalat" w:hAnsi="GHEA Grapalat" w:cs="Sylfaen"/>
                <w:iCs/>
              </w:rPr>
              <w:t>ում</w:t>
            </w:r>
            <w:r w:rsidRPr="00434DFC">
              <w:rPr>
                <w:rFonts w:ascii="GHEA Grapalat" w:hAnsi="GHEA Grapalat" w:cs="Arial Armenian"/>
                <w:iCs/>
              </w:rPr>
              <w:t xml:space="preserve"> </w:t>
            </w:r>
            <w:r w:rsidRPr="00434DFC">
              <w:rPr>
                <w:rFonts w:ascii="GHEA Grapalat" w:hAnsi="GHEA Grapalat" w:cs="Sylfaen"/>
                <w:iCs/>
              </w:rPr>
              <w:t>որոշված</w:t>
            </w:r>
            <w:r w:rsidRPr="00434DFC">
              <w:rPr>
                <w:rFonts w:ascii="GHEA Grapalat" w:hAnsi="GHEA Grapalat" w:cs="Arial Armenian"/>
                <w:iCs/>
              </w:rPr>
              <w:t xml:space="preserve"> </w:t>
            </w:r>
            <w:r w:rsidRPr="00434DFC">
              <w:rPr>
                <w:rFonts w:ascii="GHEA Grapalat" w:hAnsi="GHEA Grapalat" w:cs="Sylfaen"/>
                <w:iCs/>
              </w:rPr>
              <w:t>ժամանակահատվածում</w:t>
            </w:r>
            <w:r w:rsidRPr="00434DFC">
              <w:rPr>
                <w:rFonts w:ascii="GHEA Grapalat" w:hAnsi="GHEA Grapalat" w:cs="Arial Armenian"/>
                <w:iCs/>
              </w:rPr>
              <w:t xml:space="preserve">, </w:t>
            </w:r>
            <w:r w:rsidRPr="00434DFC">
              <w:rPr>
                <w:rFonts w:ascii="GHEA Grapalat" w:hAnsi="GHEA Grapalat" w:cs="Sylfaen"/>
                <w:iCs/>
              </w:rPr>
              <w:t>հնարավորին</w:t>
            </w:r>
            <w:r w:rsidRPr="00434DFC">
              <w:rPr>
                <w:rFonts w:ascii="GHEA Grapalat" w:hAnsi="GHEA Grapalat" w:cs="Arial Armenian"/>
                <w:iCs/>
              </w:rPr>
              <w:t xml:space="preserve"> </w:t>
            </w:r>
            <w:r w:rsidRPr="00434DFC">
              <w:rPr>
                <w:rFonts w:ascii="GHEA Grapalat" w:hAnsi="GHEA Grapalat" w:cs="Sylfaen"/>
                <w:iCs/>
              </w:rPr>
              <w:t>չափ</w:t>
            </w:r>
            <w:r w:rsidRPr="00434DFC">
              <w:rPr>
                <w:rFonts w:ascii="GHEA Grapalat" w:hAnsi="GHEA Grapalat" w:cs="Arial Armenian"/>
                <w:iCs/>
              </w:rPr>
              <w:t xml:space="preserve"> </w:t>
            </w:r>
            <w:r w:rsidRPr="00434DFC">
              <w:rPr>
                <w:rFonts w:ascii="GHEA Grapalat" w:hAnsi="GHEA Grapalat" w:cs="Sylfaen"/>
                <w:iCs/>
              </w:rPr>
              <w:t>արագ</w:t>
            </w:r>
            <w:r w:rsidRPr="00434DFC">
              <w:rPr>
                <w:rFonts w:ascii="GHEA Grapalat" w:hAnsi="GHEA Grapalat" w:cs="Arial Armenian"/>
                <w:iCs/>
              </w:rPr>
              <w:t xml:space="preserve"> </w:t>
            </w:r>
            <w:r w:rsidRPr="00434DFC">
              <w:rPr>
                <w:rFonts w:ascii="GHEA Grapalat" w:hAnsi="GHEA Grapalat" w:cs="Sylfaen"/>
                <w:iCs/>
              </w:rPr>
              <w:t>կվերանորոգի</w:t>
            </w:r>
            <w:r w:rsidRPr="00434DFC">
              <w:rPr>
                <w:rFonts w:ascii="GHEA Grapalat" w:hAnsi="GHEA Grapalat" w:cs="Arial Armenian"/>
                <w:iCs/>
              </w:rPr>
              <w:t xml:space="preserve"> </w:t>
            </w:r>
            <w:r w:rsidRPr="00434DFC">
              <w:rPr>
                <w:rFonts w:ascii="GHEA Grapalat" w:hAnsi="GHEA Grapalat" w:cs="Sylfaen"/>
                <w:iCs/>
              </w:rPr>
              <w:t>Ապրանքները</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փոխարինի</w:t>
            </w:r>
            <w:r w:rsidRPr="00434DFC">
              <w:rPr>
                <w:rFonts w:ascii="GHEA Grapalat" w:hAnsi="GHEA Grapalat" w:cs="Arial Armenian"/>
                <w:iCs/>
              </w:rPr>
              <w:t xml:space="preserve"> </w:t>
            </w:r>
            <w:r w:rsidRPr="00434DFC">
              <w:rPr>
                <w:rFonts w:ascii="GHEA Grapalat" w:hAnsi="GHEA Grapalat" w:cs="Sylfaen"/>
                <w:iCs/>
              </w:rPr>
              <w:t>դրանք</w:t>
            </w:r>
            <w:r w:rsidRPr="00434DFC">
              <w:rPr>
                <w:rFonts w:ascii="GHEA Grapalat" w:hAnsi="GHEA Grapalat" w:cs="Arial Armenian"/>
                <w:iCs/>
              </w:rPr>
              <w:t xml:space="preserve"> </w:t>
            </w:r>
            <w:r w:rsidRPr="00434DFC">
              <w:rPr>
                <w:rFonts w:ascii="GHEA Grapalat" w:hAnsi="GHEA Grapalat" w:cs="Sylfaen"/>
                <w:iCs/>
              </w:rPr>
              <w:t>կամ</w:t>
            </w:r>
            <w:r w:rsidRPr="00434DFC">
              <w:rPr>
                <w:rFonts w:ascii="GHEA Grapalat" w:hAnsi="GHEA Grapalat" w:cs="Arial Armenian"/>
                <w:iCs/>
              </w:rPr>
              <w:t xml:space="preserve"> </w:t>
            </w:r>
            <w:r w:rsidRPr="00434DFC">
              <w:rPr>
                <w:rFonts w:ascii="GHEA Grapalat" w:hAnsi="GHEA Grapalat" w:cs="Sylfaen"/>
                <w:iCs/>
              </w:rPr>
              <w:t>դրանց</w:t>
            </w:r>
            <w:r w:rsidRPr="00434DFC">
              <w:rPr>
                <w:rFonts w:ascii="GHEA Grapalat" w:hAnsi="GHEA Grapalat" w:cs="Arial Armenian"/>
                <w:iCs/>
              </w:rPr>
              <w:t xml:space="preserve"> </w:t>
            </w:r>
            <w:r w:rsidRPr="00434DFC">
              <w:rPr>
                <w:rFonts w:ascii="GHEA Grapalat" w:hAnsi="GHEA Grapalat" w:cs="Sylfaen"/>
                <w:iCs/>
              </w:rPr>
              <w:t>մասերը</w:t>
            </w:r>
            <w:r w:rsidRPr="00434DFC">
              <w:rPr>
                <w:rFonts w:ascii="GHEA Grapalat" w:hAnsi="GHEA Grapalat" w:cs="Arial Armenian"/>
                <w:iCs/>
              </w:rPr>
              <w:t xml:space="preserve">` </w:t>
            </w:r>
            <w:r w:rsidRPr="00434DFC">
              <w:rPr>
                <w:rFonts w:ascii="GHEA Grapalat" w:hAnsi="GHEA Grapalat" w:cs="Sylfaen"/>
                <w:iCs/>
              </w:rPr>
              <w:t>առանց</w:t>
            </w:r>
            <w:r w:rsidRPr="00434DFC">
              <w:rPr>
                <w:rFonts w:ascii="GHEA Grapalat" w:hAnsi="GHEA Grapalat" w:cs="Arial Armenian"/>
                <w:iCs/>
              </w:rPr>
              <w:t xml:space="preserve"> </w:t>
            </w:r>
            <w:r w:rsidRPr="00434DFC">
              <w:rPr>
                <w:rFonts w:ascii="GHEA Grapalat" w:hAnsi="GHEA Grapalat" w:cs="Sylfaen"/>
                <w:iCs/>
              </w:rPr>
              <w:t>Գնորդի</w:t>
            </w:r>
            <w:r w:rsidRPr="00434DFC">
              <w:rPr>
                <w:rFonts w:ascii="GHEA Grapalat" w:hAnsi="GHEA Grapalat" w:cs="Arial Armenian"/>
                <w:iCs/>
              </w:rPr>
              <w:t xml:space="preserve"> </w:t>
            </w:r>
            <w:r w:rsidRPr="00434DFC">
              <w:rPr>
                <w:rFonts w:ascii="GHEA Grapalat" w:hAnsi="GHEA Grapalat" w:cs="Sylfaen"/>
                <w:iCs/>
              </w:rPr>
              <w:t>լրացուցիչ</w:t>
            </w:r>
            <w:r w:rsidRPr="00434DFC">
              <w:rPr>
                <w:rFonts w:ascii="GHEA Grapalat" w:hAnsi="GHEA Grapalat" w:cs="Arial Armenian"/>
                <w:iCs/>
              </w:rPr>
              <w:t xml:space="preserve"> </w:t>
            </w:r>
            <w:r w:rsidRPr="00434DFC">
              <w:rPr>
                <w:rFonts w:ascii="GHEA Grapalat" w:hAnsi="GHEA Grapalat" w:cs="Sylfaen"/>
                <w:iCs/>
              </w:rPr>
              <w:t>ծախսերի</w:t>
            </w:r>
            <w:r w:rsidRPr="00434DFC">
              <w:rPr>
                <w:rFonts w:ascii="GHEA Grapalat" w:hAnsi="GHEA Grapalat" w:cs="Arial Armenian"/>
                <w:iCs/>
              </w:rPr>
              <w:t>:</w:t>
            </w:r>
            <w:r w:rsidRPr="00434DFC">
              <w:rPr>
                <w:rFonts w:ascii="GHEA Grapalat" w:hAnsi="GHEA Grapalat"/>
                <w:iCs/>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28.6</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ծանուցում</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w:t>
            </w:r>
            <w:r w:rsidRPr="00434DFC">
              <w:rPr>
                <w:rFonts w:ascii="GHEA Grapalat" w:hAnsi="GHEA Grapalat" w:cs="Sylfaen"/>
              </w:rPr>
              <w:t>ում</w:t>
            </w:r>
            <w:r w:rsidRPr="00434DFC">
              <w:rPr>
                <w:rFonts w:ascii="GHEA Grapalat" w:hAnsi="GHEA Grapalat" w:cs="Arial Armenian"/>
              </w:rPr>
              <w:t xml:space="preserve"> </w:t>
            </w:r>
            <w:r w:rsidRPr="00434DFC">
              <w:rPr>
                <w:rFonts w:ascii="GHEA Grapalat" w:hAnsi="GHEA Grapalat" w:cs="Sylfaen"/>
              </w:rPr>
              <w:t>նշված</w:t>
            </w:r>
            <w:r w:rsidRPr="00434DFC">
              <w:rPr>
                <w:rFonts w:ascii="GHEA Grapalat" w:hAnsi="GHEA Grapalat" w:cs="Arial Armenian"/>
              </w:rPr>
              <w:t xml:space="preserve"> </w:t>
            </w:r>
            <w:r w:rsidRPr="00434DFC">
              <w:rPr>
                <w:rFonts w:ascii="GHEA Grapalat" w:hAnsi="GHEA Grapalat" w:cs="Sylfaen"/>
              </w:rPr>
              <w:t>ժամանակահատվածում</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վերացնում</w:t>
            </w:r>
            <w:r w:rsidRPr="00434DFC">
              <w:rPr>
                <w:rFonts w:ascii="GHEA Grapalat" w:hAnsi="GHEA Grapalat" w:cs="Arial Armenian"/>
              </w:rPr>
              <w:t xml:space="preserve"> </w:t>
            </w:r>
            <w:r w:rsidRPr="00434DFC">
              <w:rPr>
                <w:rFonts w:ascii="GHEA Grapalat" w:hAnsi="GHEA Grapalat" w:cs="Sylfaen"/>
              </w:rPr>
              <w:t>անսարքությունները</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աշխատանքները</w:t>
            </w:r>
            <w:r w:rsidRPr="00434DFC">
              <w:rPr>
                <w:rFonts w:ascii="GHEA Grapalat" w:hAnsi="GHEA Grapalat" w:cs="Arial Armenian"/>
              </w:rPr>
              <w:t xml:space="preserve">  </w:t>
            </w:r>
            <w:r w:rsidRPr="00434DFC">
              <w:rPr>
                <w:rFonts w:ascii="GHEA Grapalat" w:hAnsi="GHEA Grapalat" w:cs="Sylfaen"/>
              </w:rPr>
              <w:t>կատարի</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հաշվին</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խախտելու</w:t>
            </w:r>
            <w:r w:rsidRPr="00434DFC">
              <w:rPr>
                <w:rFonts w:ascii="GHEA Grapalat" w:hAnsi="GHEA Grapalat" w:cs="Arial Armenian"/>
              </w:rPr>
              <w:t xml:space="preserve"> </w:t>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նկատմամբ</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ունեցած</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այլ</w:t>
            </w:r>
            <w:r w:rsidRPr="00434DFC">
              <w:rPr>
                <w:rFonts w:ascii="GHEA Grapalat" w:hAnsi="GHEA Grapalat" w:cs="Arial Armenian"/>
              </w:rPr>
              <w:t xml:space="preserve"> </w:t>
            </w:r>
            <w:r w:rsidRPr="00434DFC">
              <w:rPr>
                <w:rFonts w:ascii="GHEA Grapalat" w:hAnsi="GHEA Grapalat" w:cs="Sylfaen"/>
              </w:rPr>
              <w:t>իրավունք</w:t>
            </w:r>
            <w:r w:rsidRPr="00434DFC">
              <w:rPr>
                <w:rFonts w:ascii="GHEA Grapalat" w:hAnsi="GHEA Grapalat" w:cs="Arial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0" w:name="_Toc428456718"/>
            <w:r w:rsidRPr="00434DFC">
              <w:rPr>
                <w:rFonts w:ascii="GHEA Grapalat" w:hAnsi="GHEA Grapalat"/>
              </w:rPr>
              <w:lastRenderedPageBreak/>
              <w:t>29.</w:t>
            </w:r>
            <w:r w:rsidRPr="00434DFC">
              <w:rPr>
                <w:rFonts w:ascii="GHEA Grapalat" w:hAnsi="GHEA Grapalat"/>
              </w:rPr>
              <w:tab/>
            </w:r>
            <w:bookmarkStart w:id="151" w:name="_Toc381360300"/>
            <w:r w:rsidRPr="00434DFC">
              <w:rPr>
                <w:rFonts w:ascii="GHEA Grapalat" w:hAnsi="GHEA Grapalat" w:cs="Sylfaen"/>
                <w:bCs/>
              </w:rPr>
              <w:t>Արտոնագրի</w:t>
            </w:r>
            <w:r w:rsidRPr="00434DFC">
              <w:rPr>
                <w:rFonts w:ascii="GHEA Grapalat" w:hAnsi="GHEA Grapalat" w:cs="Arial Armenian"/>
                <w:bCs/>
              </w:rPr>
              <w:t xml:space="preserve"> </w:t>
            </w:r>
            <w:r w:rsidRPr="00434DFC">
              <w:rPr>
                <w:rFonts w:ascii="GHEA Grapalat" w:hAnsi="GHEA Grapalat" w:cs="Sylfaen"/>
                <w:bCs/>
              </w:rPr>
              <w:t>խախտումների</w:t>
            </w:r>
            <w:r w:rsidRPr="00434DFC">
              <w:rPr>
                <w:rFonts w:ascii="GHEA Grapalat" w:hAnsi="GHEA Grapalat" w:cs="Arial Armenian"/>
                <w:bCs/>
              </w:rPr>
              <w:t xml:space="preserve"> </w:t>
            </w:r>
            <w:r w:rsidRPr="00434DFC">
              <w:rPr>
                <w:rFonts w:ascii="GHEA Grapalat" w:hAnsi="GHEA Grapalat" w:cs="Sylfaen"/>
                <w:bCs/>
              </w:rPr>
              <w:t>փոխհատուցում</w:t>
            </w:r>
            <w:bookmarkEnd w:id="150"/>
            <w:bookmarkEnd w:id="151"/>
          </w:p>
        </w:tc>
        <w:tc>
          <w:tcPr>
            <w:tcW w:w="6930" w:type="dxa"/>
          </w:tcPr>
          <w:p w:rsidR="003409C7" w:rsidRPr="00434DFC" w:rsidRDefault="003409C7" w:rsidP="00D744CE">
            <w:pPr>
              <w:spacing w:after="200"/>
              <w:jc w:val="both"/>
              <w:rPr>
                <w:rFonts w:ascii="GHEA Grapalat" w:hAnsi="GHEA Grapalat"/>
                <w:szCs w:val="24"/>
              </w:rPr>
            </w:pPr>
            <w:r w:rsidRPr="00434DFC">
              <w:rPr>
                <w:rFonts w:ascii="GHEA Grapalat" w:hAnsi="GHEA Grapalat"/>
              </w:rPr>
              <w:t>29.1</w:t>
            </w:r>
            <w:r w:rsidRPr="00434DFC">
              <w:rPr>
                <w:rFonts w:ascii="GHEA Grapalat" w:hAnsi="GHEA Grapalat"/>
              </w:rPr>
              <w:tab/>
            </w:r>
            <w:r w:rsidRPr="00434DFC">
              <w:rPr>
                <w:rFonts w:ascii="GHEA Grapalat" w:hAnsi="GHEA Grapalat" w:cs="Sylfaen"/>
                <w:szCs w:val="24"/>
              </w:rPr>
              <w:t>Պայմանավորված</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 xml:space="preserve"> 29.2 </w:t>
            </w:r>
            <w:r w:rsidRPr="00434DFC">
              <w:rPr>
                <w:rFonts w:ascii="GHEA Grapalat" w:hAnsi="GHEA Grapalat" w:cs="Sylfaen"/>
                <w:szCs w:val="24"/>
              </w:rPr>
              <w:t>ենթակետի</w:t>
            </w:r>
            <w:r w:rsidRPr="00434DFC">
              <w:rPr>
                <w:rFonts w:ascii="GHEA Grapalat" w:hAnsi="GHEA Grapalat" w:cs="Arial Armenian"/>
                <w:szCs w:val="24"/>
              </w:rPr>
              <w:t xml:space="preserve"> </w:t>
            </w:r>
            <w:r w:rsidRPr="00434DFC">
              <w:rPr>
                <w:rFonts w:ascii="GHEA Grapalat" w:hAnsi="GHEA Grapalat" w:cs="Sylfaen"/>
                <w:szCs w:val="24"/>
              </w:rPr>
              <w:t>պայմանների</w:t>
            </w:r>
            <w:r w:rsidRPr="00434DFC">
              <w:rPr>
                <w:rFonts w:ascii="GHEA Grapalat" w:hAnsi="GHEA Grapalat" w:cs="Arial Armenian"/>
                <w:szCs w:val="24"/>
              </w:rPr>
              <w:t xml:space="preserve"> </w:t>
            </w:r>
            <w:r w:rsidRPr="00434DFC">
              <w:rPr>
                <w:rFonts w:ascii="GHEA Grapalat" w:hAnsi="GHEA Grapalat" w:cs="Sylfaen"/>
                <w:szCs w:val="24"/>
              </w:rPr>
              <w:t>կատարմամբ</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կփոխհատուցի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զերծ</w:t>
            </w:r>
            <w:r w:rsidRPr="00434DFC">
              <w:rPr>
                <w:rFonts w:ascii="GHEA Grapalat" w:hAnsi="GHEA Grapalat" w:cs="Arial Armenian"/>
                <w:szCs w:val="24"/>
              </w:rPr>
              <w:t xml:space="preserve"> </w:t>
            </w:r>
            <w:r w:rsidRPr="00434DFC">
              <w:rPr>
                <w:rFonts w:ascii="GHEA Grapalat" w:hAnsi="GHEA Grapalat" w:cs="Sylfaen"/>
                <w:szCs w:val="24"/>
              </w:rPr>
              <w:t>կպահի</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նրա</w:t>
            </w:r>
            <w:r w:rsidRPr="00434DFC">
              <w:rPr>
                <w:rFonts w:ascii="GHEA Grapalat" w:hAnsi="GHEA Grapalat" w:cs="Arial Armenian"/>
                <w:szCs w:val="24"/>
              </w:rPr>
              <w:t xml:space="preserve"> </w:t>
            </w:r>
            <w:r w:rsidRPr="00434DFC">
              <w:rPr>
                <w:rFonts w:ascii="GHEA Grapalat" w:hAnsi="GHEA Grapalat" w:cs="Sylfaen"/>
                <w:szCs w:val="24"/>
              </w:rPr>
              <w:t>աշխատողներին</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վարչական</w:t>
            </w:r>
            <w:r w:rsidRPr="00434DFC">
              <w:rPr>
                <w:rFonts w:ascii="GHEA Grapalat" w:hAnsi="GHEA Grapalat" w:cs="Arial Armenian"/>
                <w:szCs w:val="24"/>
              </w:rPr>
              <w:t xml:space="preserve"> </w:t>
            </w:r>
            <w:r w:rsidRPr="00434DFC">
              <w:rPr>
                <w:rFonts w:ascii="GHEA Grapalat" w:hAnsi="GHEA Grapalat" w:cs="Sylfaen"/>
                <w:szCs w:val="24"/>
              </w:rPr>
              <w:t>գործընթացներից</w:t>
            </w:r>
            <w:r w:rsidRPr="00434DFC">
              <w:rPr>
                <w:rFonts w:ascii="GHEA Grapalat" w:hAnsi="GHEA Grapalat" w:cs="Arial Armenian"/>
                <w:szCs w:val="24"/>
              </w:rPr>
              <w:t xml:space="preserve">, </w:t>
            </w:r>
            <w:r w:rsidRPr="00434DFC">
              <w:rPr>
                <w:rFonts w:ascii="GHEA Grapalat" w:hAnsi="GHEA Grapalat" w:cs="Sylfaen"/>
                <w:szCs w:val="24"/>
              </w:rPr>
              <w:t>դատական</w:t>
            </w:r>
            <w:r w:rsidRPr="00434DFC">
              <w:rPr>
                <w:rFonts w:ascii="GHEA Grapalat" w:hAnsi="GHEA Grapalat" w:cs="Arial Armenian"/>
                <w:szCs w:val="24"/>
              </w:rPr>
              <w:t xml:space="preserve"> </w:t>
            </w:r>
            <w:r w:rsidRPr="00434DFC">
              <w:rPr>
                <w:rFonts w:ascii="GHEA Grapalat" w:hAnsi="GHEA Grapalat" w:cs="Sylfaen"/>
                <w:szCs w:val="24"/>
              </w:rPr>
              <w:t>հայտերից</w:t>
            </w:r>
            <w:r w:rsidRPr="00434DFC">
              <w:rPr>
                <w:rFonts w:ascii="GHEA Grapalat" w:hAnsi="GHEA Grapalat" w:cs="Arial Armenian"/>
                <w:szCs w:val="24"/>
              </w:rPr>
              <w:t xml:space="preserve">, </w:t>
            </w:r>
            <w:r w:rsidRPr="00434DFC">
              <w:rPr>
                <w:rFonts w:ascii="GHEA Grapalat" w:hAnsi="GHEA Grapalat" w:cs="Sylfaen"/>
                <w:szCs w:val="24"/>
              </w:rPr>
              <w:t>պահանջներից</w:t>
            </w:r>
            <w:r w:rsidRPr="00434DFC">
              <w:rPr>
                <w:rFonts w:ascii="GHEA Grapalat" w:hAnsi="GHEA Grapalat" w:cs="Arial Armenian"/>
                <w:szCs w:val="24"/>
              </w:rPr>
              <w:t xml:space="preserve">, </w:t>
            </w:r>
            <w:r w:rsidRPr="00434DFC">
              <w:rPr>
                <w:rFonts w:ascii="GHEA Grapalat" w:hAnsi="GHEA Grapalat" w:cs="Sylfaen"/>
                <w:szCs w:val="24"/>
              </w:rPr>
              <w:t>վնասներից</w:t>
            </w:r>
            <w:r w:rsidRPr="00434DFC">
              <w:rPr>
                <w:rFonts w:ascii="GHEA Grapalat" w:hAnsi="GHEA Grapalat" w:cs="Arial Armenian"/>
                <w:szCs w:val="24"/>
              </w:rPr>
              <w:t xml:space="preserve">, </w:t>
            </w:r>
            <w:r w:rsidRPr="00434DFC">
              <w:rPr>
                <w:rFonts w:ascii="GHEA Grapalat" w:hAnsi="GHEA Grapalat" w:cs="Sylfaen"/>
                <w:szCs w:val="24"/>
              </w:rPr>
              <w:t>ծախսերից</w:t>
            </w:r>
            <w:r w:rsidRPr="00434DFC">
              <w:rPr>
                <w:rFonts w:ascii="GHEA Grapalat" w:hAnsi="GHEA Grapalat" w:cs="Arial Armenian"/>
                <w:szCs w:val="24"/>
              </w:rPr>
              <w:t xml:space="preserve">, </w:t>
            </w:r>
            <w:r w:rsidRPr="00434DFC">
              <w:rPr>
                <w:rFonts w:ascii="GHEA Grapalat" w:hAnsi="GHEA Grapalat" w:cs="Sylfaen"/>
                <w:szCs w:val="24"/>
              </w:rPr>
              <w:t>ներառյալ՝</w:t>
            </w:r>
            <w:r w:rsidRPr="00434DFC">
              <w:rPr>
                <w:rFonts w:ascii="GHEA Grapalat" w:hAnsi="GHEA Grapalat" w:cs="Arial Armenian"/>
                <w:szCs w:val="24"/>
              </w:rPr>
              <w:t xml:space="preserve"> </w:t>
            </w:r>
            <w:r w:rsidRPr="00434DFC">
              <w:rPr>
                <w:rFonts w:ascii="GHEA Grapalat" w:hAnsi="GHEA Grapalat" w:cs="Sylfaen"/>
                <w:szCs w:val="24"/>
              </w:rPr>
              <w:t>իրավաբանի</w:t>
            </w:r>
            <w:r w:rsidRPr="00434DFC">
              <w:rPr>
                <w:rFonts w:ascii="GHEA Grapalat" w:hAnsi="GHEA Grapalat" w:cs="Arial Armenian"/>
                <w:szCs w:val="24"/>
              </w:rPr>
              <w:t xml:space="preserve"> </w:t>
            </w:r>
            <w:r w:rsidRPr="00434DFC">
              <w:rPr>
                <w:rFonts w:ascii="GHEA Grapalat" w:hAnsi="GHEA Grapalat" w:cs="Sylfaen"/>
                <w:szCs w:val="24"/>
              </w:rPr>
              <w:t>ծախսերը</w:t>
            </w:r>
            <w:r w:rsidRPr="00434DFC">
              <w:rPr>
                <w:rFonts w:ascii="GHEA Grapalat" w:hAnsi="GHEA Grapalat" w:cs="Arial Armenian"/>
                <w:szCs w:val="24"/>
              </w:rPr>
              <w:t xml:space="preserve">, </w:t>
            </w:r>
            <w:r w:rsidRPr="00434DFC">
              <w:rPr>
                <w:rFonts w:ascii="GHEA Grapalat" w:hAnsi="GHEA Grapalat" w:cs="Sylfaen"/>
                <w:szCs w:val="24"/>
              </w:rPr>
              <w:t>որոնք</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են</w:t>
            </w:r>
            <w:r w:rsidRPr="00434DFC">
              <w:rPr>
                <w:rFonts w:ascii="GHEA Grapalat" w:hAnsi="GHEA Grapalat" w:cs="Arial Armenian"/>
                <w:szCs w:val="24"/>
              </w:rPr>
              <w:t xml:space="preserve"> </w:t>
            </w:r>
            <w:r w:rsidRPr="00434DFC">
              <w:rPr>
                <w:rFonts w:ascii="GHEA Grapalat" w:hAnsi="GHEA Grapalat" w:cs="Sylfaen"/>
                <w:szCs w:val="24"/>
              </w:rPr>
              <w:t>ծագել</w:t>
            </w:r>
            <w:r w:rsidRPr="00434DFC">
              <w:rPr>
                <w:rFonts w:ascii="GHEA Grapalat" w:hAnsi="GHEA Grapalat" w:cs="Arial Armenian"/>
                <w:szCs w:val="24"/>
              </w:rPr>
              <w:t xml:space="preserve"> </w:t>
            </w:r>
            <w:r w:rsidRPr="00434DFC">
              <w:rPr>
                <w:rFonts w:ascii="GHEA Grapalat" w:hAnsi="GHEA Grapalat" w:cs="Sylfaen"/>
                <w:szCs w:val="24"/>
              </w:rPr>
              <w:t>արտոնագրի</w:t>
            </w:r>
            <w:r w:rsidRPr="00434DFC">
              <w:rPr>
                <w:rFonts w:ascii="GHEA Grapalat" w:hAnsi="GHEA Grapalat" w:cs="Arial Armenian"/>
                <w:szCs w:val="24"/>
              </w:rPr>
              <w:t xml:space="preserve">, </w:t>
            </w:r>
            <w:r w:rsidRPr="00434DFC">
              <w:rPr>
                <w:rFonts w:ascii="GHEA Grapalat" w:hAnsi="GHEA Grapalat" w:cs="Sylfaen"/>
                <w:szCs w:val="24"/>
              </w:rPr>
              <w:t>օգտակար</w:t>
            </w:r>
            <w:r w:rsidRPr="00434DFC">
              <w:rPr>
                <w:rFonts w:ascii="GHEA Grapalat" w:hAnsi="GHEA Grapalat" w:cs="Arial Armenian"/>
                <w:szCs w:val="24"/>
              </w:rPr>
              <w:t xml:space="preserve"> </w:t>
            </w:r>
            <w:r w:rsidRPr="00434DFC">
              <w:rPr>
                <w:rFonts w:ascii="GHEA Grapalat" w:hAnsi="GHEA Grapalat" w:cs="Sylfaen"/>
                <w:szCs w:val="24"/>
              </w:rPr>
              <w:t>մոդելի</w:t>
            </w:r>
            <w:r w:rsidRPr="00434DFC">
              <w:rPr>
                <w:rFonts w:ascii="GHEA Grapalat" w:hAnsi="GHEA Grapalat" w:cs="Arial Armenian"/>
                <w:szCs w:val="24"/>
              </w:rPr>
              <w:t xml:space="preserve">, </w:t>
            </w:r>
            <w:r w:rsidRPr="00434DFC">
              <w:rPr>
                <w:rFonts w:ascii="GHEA Grapalat" w:hAnsi="GHEA Grapalat" w:cs="Sylfaen"/>
                <w:szCs w:val="24"/>
              </w:rPr>
              <w:t>գրանցված</w:t>
            </w:r>
            <w:r w:rsidRPr="00434DFC">
              <w:rPr>
                <w:rFonts w:ascii="GHEA Grapalat" w:hAnsi="GHEA Grapalat" w:cs="Arial Armenian"/>
                <w:szCs w:val="24"/>
              </w:rPr>
              <w:t xml:space="preserve"> </w:t>
            </w:r>
            <w:r w:rsidRPr="00434DFC">
              <w:rPr>
                <w:rFonts w:ascii="GHEA Grapalat" w:hAnsi="GHEA Grapalat" w:cs="Sylfaen"/>
                <w:szCs w:val="24"/>
              </w:rPr>
              <w:t>նմուշի</w:t>
            </w:r>
            <w:r w:rsidRPr="00434DFC">
              <w:rPr>
                <w:rFonts w:ascii="GHEA Grapalat" w:hAnsi="GHEA Grapalat" w:cs="Arial Armenian"/>
                <w:szCs w:val="24"/>
              </w:rPr>
              <w:t xml:space="preserve">, </w:t>
            </w:r>
            <w:r w:rsidRPr="00434DFC">
              <w:rPr>
                <w:rFonts w:ascii="GHEA Grapalat" w:hAnsi="GHEA Grapalat" w:cs="Sylfaen"/>
                <w:szCs w:val="24"/>
              </w:rPr>
              <w:t>ապրանքանիշի</w:t>
            </w:r>
            <w:r w:rsidRPr="00434DFC">
              <w:rPr>
                <w:rFonts w:ascii="GHEA Grapalat" w:hAnsi="GHEA Grapalat" w:cs="Arial Armenian"/>
                <w:szCs w:val="24"/>
              </w:rPr>
              <w:t xml:space="preserve">, </w:t>
            </w:r>
            <w:r w:rsidRPr="00434DFC">
              <w:rPr>
                <w:rFonts w:ascii="GHEA Grapalat" w:hAnsi="GHEA Grapalat" w:cs="Sylfaen"/>
                <w:szCs w:val="24"/>
              </w:rPr>
              <w:t>հեղինակային</w:t>
            </w:r>
            <w:r w:rsidRPr="00434DFC">
              <w:rPr>
                <w:rFonts w:ascii="GHEA Grapalat" w:hAnsi="GHEA Grapalat" w:cs="Arial Armenian"/>
                <w:szCs w:val="24"/>
              </w:rPr>
              <w:t xml:space="preserve"> </w:t>
            </w:r>
            <w:r w:rsidRPr="00434DFC">
              <w:rPr>
                <w:rFonts w:ascii="GHEA Grapalat" w:hAnsi="GHEA Grapalat" w:cs="Sylfaen"/>
                <w:szCs w:val="24"/>
              </w:rPr>
              <w:t>իրավունքի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մտավոր</w:t>
            </w:r>
            <w:r w:rsidRPr="00434DFC">
              <w:rPr>
                <w:rFonts w:ascii="GHEA Grapalat" w:hAnsi="GHEA Grapalat" w:cs="Arial Armenian"/>
                <w:szCs w:val="24"/>
              </w:rPr>
              <w:t xml:space="preserve"> </w:t>
            </w:r>
            <w:r w:rsidRPr="00434DFC">
              <w:rPr>
                <w:rFonts w:ascii="GHEA Grapalat" w:hAnsi="GHEA Grapalat" w:cs="Sylfaen"/>
                <w:szCs w:val="24"/>
              </w:rPr>
              <w:t>սեփականության</w:t>
            </w:r>
            <w:r w:rsidRPr="00434DFC">
              <w:rPr>
                <w:rFonts w:ascii="GHEA Grapalat" w:hAnsi="GHEA Grapalat" w:cs="Arial Armenian"/>
                <w:szCs w:val="24"/>
              </w:rPr>
              <w:t xml:space="preserve"> </w:t>
            </w:r>
            <w:r w:rsidRPr="00434DFC">
              <w:rPr>
                <w:rFonts w:ascii="GHEA Grapalat" w:hAnsi="GHEA Grapalat" w:cs="Sylfaen"/>
                <w:szCs w:val="24"/>
              </w:rPr>
              <w:t>իրավունքի</w:t>
            </w:r>
            <w:r w:rsidRPr="00434DFC">
              <w:rPr>
                <w:rFonts w:ascii="GHEA Grapalat" w:hAnsi="GHEA Grapalat" w:cs="Arial Armenian"/>
                <w:szCs w:val="24"/>
              </w:rPr>
              <w:t xml:space="preserve"> </w:t>
            </w:r>
            <w:r w:rsidRPr="00434DFC">
              <w:rPr>
                <w:rFonts w:ascii="GHEA Grapalat" w:hAnsi="GHEA Grapalat" w:cs="Sylfaen"/>
                <w:szCs w:val="24"/>
              </w:rPr>
              <w:t>խախտման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գրանցված</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եղել</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ստորագրման</w:t>
            </w:r>
            <w:r w:rsidRPr="00434DFC">
              <w:rPr>
                <w:rFonts w:ascii="GHEA Grapalat" w:hAnsi="GHEA Grapalat" w:cs="Arial Armenian"/>
                <w:szCs w:val="24"/>
              </w:rPr>
              <w:t xml:space="preserve"> </w:t>
            </w:r>
            <w:r w:rsidRPr="00434DFC">
              <w:rPr>
                <w:rFonts w:ascii="GHEA Grapalat" w:hAnsi="GHEA Grapalat" w:cs="Sylfaen"/>
                <w:szCs w:val="24"/>
              </w:rPr>
              <w:t>պահին</w:t>
            </w:r>
            <w:r w:rsidRPr="00434DFC">
              <w:rPr>
                <w:rFonts w:ascii="GHEA Grapalat" w:hAnsi="GHEA Grapalat" w:cs="Arial Armenian"/>
                <w:szCs w:val="24"/>
              </w:rPr>
              <w:t xml:space="preserve"> </w:t>
            </w:r>
            <w:r w:rsidRPr="00434DFC">
              <w:rPr>
                <w:rFonts w:ascii="GHEA Grapalat" w:hAnsi="GHEA Grapalat" w:cs="Sylfaen"/>
                <w:szCs w:val="24"/>
              </w:rPr>
              <w:lastRenderedPageBreak/>
              <w:t>հետևյալ</w:t>
            </w:r>
            <w:r w:rsidRPr="00434DFC">
              <w:rPr>
                <w:rFonts w:ascii="GHEA Grapalat" w:hAnsi="GHEA Grapalat" w:cs="Arial Armenian"/>
                <w:szCs w:val="24"/>
              </w:rPr>
              <w:t xml:space="preserve"> </w:t>
            </w:r>
            <w:r w:rsidRPr="00434DFC">
              <w:rPr>
                <w:rFonts w:ascii="GHEA Grapalat" w:hAnsi="GHEA Grapalat" w:cs="Sylfaen"/>
                <w:szCs w:val="24"/>
              </w:rPr>
              <w:t>նպատակով</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տեղադրում</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օգտագործում</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երկրում</w:t>
            </w:r>
            <w:r w:rsidRPr="00434DFC">
              <w:rPr>
                <w:rFonts w:ascii="GHEA Grapalat" w:hAnsi="GHEA Grapalat" w:cs="Arial Armenian"/>
                <w:szCs w:val="24"/>
              </w:rPr>
              <w:t xml:space="preserve">, </w:t>
            </w:r>
            <w:r w:rsidRPr="00434DFC">
              <w:rPr>
                <w:rFonts w:ascii="GHEA Grapalat" w:hAnsi="GHEA Grapalat" w:cs="Sylfaen"/>
                <w:szCs w:val="24"/>
              </w:rPr>
              <w:t>որտեղ</w:t>
            </w:r>
            <w:r w:rsidRPr="00434DFC">
              <w:rPr>
                <w:rFonts w:ascii="GHEA Grapalat" w:hAnsi="GHEA Grapalat" w:cs="Arial Armenian"/>
                <w:szCs w:val="24"/>
              </w:rPr>
              <w:t xml:space="preserve"> </w:t>
            </w:r>
            <w:r w:rsidRPr="00434DFC">
              <w:rPr>
                <w:rFonts w:ascii="GHEA Grapalat" w:hAnsi="GHEA Grapalat" w:cs="Sylfaen"/>
                <w:szCs w:val="24"/>
              </w:rPr>
              <w:t>տեղակայված</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վերջնական</w:t>
            </w:r>
            <w:r w:rsidRPr="00434DFC">
              <w:rPr>
                <w:rFonts w:ascii="GHEA Grapalat" w:hAnsi="GHEA Grapalat" w:cs="Arial Armenian"/>
                <w:szCs w:val="24"/>
              </w:rPr>
              <w:t xml:space="preserve"> </w:t>
            </w:r>
            <w:r w:rsidRPr="00434DFC">
              <w:rPr>
                <w:rFonts w:ascii="GHEA Grapalat" w:hAnsi="GHEA Grapalat" w:cs="Sylfaen"/>
                <w:szCs w:val="24"/>
              </w:rPr>
              <w:t>վայրը</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cs="Arial Armenian"/>
                <w:szCs w:val="24"/>
              </w:rPr>
              <w:t xml:space="preserve">) </w:t>
            </w:r>
            <w:r w:rsidRPr="00434DFC">
              <w:rPr>
                <w:rFonts w:ascii="GHEA Grapalat" w:hAnsi="GHEA Grapalat" w:cs="Sylfaen"/>
                <w:szCs w:val="24"/>
              </w:rPr>
              <w:t>Ապրանքի</w:t>
            </w:r>
            <w:r w:rsidRPr="00434DFC">
              <w:rPr>
                <w:rFonts w:ascii="GHEA Grapalat" w:hAnsi="GHEA Grapalat" w:cs="Arial Armenian"/>
                <w:szCs w:val="24"/>
              </w:rPr>
              <w:t xml:space="preserve"> </w:t>
            </w:r>
            <w:r w:rsidRPr="00434DFC">
              <w:rPr>
                <w:rFonts w:ascii="GHEA Grapalat" w:hAnsi="GHEA Grapalat" w:cs="Sylfaen"/>
                <w:szCs w:val="24"/>
              </w:rPr>
              <w:t>միջոցով</w:t>
            </w:r>
            <w:r w:rsidRPr="00434DFC">
              <w:rPr>
                <w:rFonts w:ascii="GHEA Grapalat" w:hAnsi="GHEA Grapalat" w:cs="Arial Armenian"/>
                <w:szCs w:val="24"/>
              </w:rPr>
              <w:t xml:space="preserve"> </w:t>
            </w:r>
            <w:r w:rsidRPr="00434DFC">
              <w:rPr>
                <w:rFonts w:ascii="GHEA Grapalat" w:hAnsi="GHEA Grapalat" w:cs="Sylfaen"/>
                <w:szCs w:val="24"/>
              </w:rPr>
              <w:t>արտադրված</w:t>
            </w:r>
            <w:r w:rsidRPr="00434DFC">
              <w:rPr>
                <w:rFonts w:ascii="GHEA Grapalat" w:hAnsi="GHEA Grapalat" w:cs="Arial Armenian"/>
                <w:szCs w:val="24"/>
              </w:rPr>
              <w:t xml:space="preserve"> </w:t>
            </w:r>
            <w:r w:rsidRPr="00434DFC">
              <w:rPr>
                <w:rFonts w:ascii="GHEA Grapalat" w:hAnsi="GHEA Grapalat" w:cs="Sylfaen"/>
                <w:szCs w:val="24"/>
              </w:rPr>
              <w:t>արտադրանքի</w:t>
            </w:r>
            <w:r w:rsidRPr="00434DFC">
              <w:rPr>
                <w:rFonts w:ascii="GHEA Grapalat" w:hAnsi="GHEA Grapalat" w:cs="Arial Armenian"/>
                <w:szCs w:val="24"/>
              </w:rPr>
              <w:t xml:space="preserve"> </w:t>
            </w:r>
            <w:r w:rsidRPr="00434DFC">
              <w:rPr>
                <w:rFonts w:ascii="GHEA Grapalat" w:hAnsi="GHEA Grapalat" w:cs="Sylfaen"/>
                <w:szCs w:val="24"/>
              </w:rPr>
              <w:t>վաճառքը</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երկրում</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cs="Sylfaen"/>
                <w:szCs w:val="24"/>
              </w:rPr>
              <w:t>Նման</w:t>
            </w:r>
            <w:r w:rsidRPr="00434DFC">
              <w:rPr>
                <w:rFonts w:ascii="GHEA Grapalat" w:hAnsi="GHEA Grapalat" w:cs="Arial Armenian"/>
                <w:szCs w:val="24"/>
              </w:rPr>
              <w:t xml:space="preserve"> </w:t>
            </w:r>
            <w:r w:rsidRPr="00434DFC">
              <w:rPr>
                <w:rFonts w:ascii="GHEA Grapalat" w:hAnsi="GHEA Grapalat" w:cs="Sylfaen"/>
                <w:szCs w:val="24"/>
              </w:rPr>
              <w:t>փոխհատուցումը</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ներառում</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մասերի</w:t>
            </w:r>
            <w:r w:rsidRPr="00434DFC">
              <w:rPr>
                <w:rFonts w:ascii="GHEA Grapalat" w:hAnsi="GHEA Grapalat" w:cs="Arial Armenian"/>
                <w:szCs w:val="24"/>
              </w:rPr>
              <w:t xml:space="preserve"> </w:t>
            </w:r>
            <w:r w:rsidRPr="00434DFC">
              <w:rPr>
                <w:rFonts w:ascii="GHEA Grapalat" w:hAnsi="GHEA Grapalat" w:cs="Sylfaen"/>
                <w:szCs w:val="24"/>
              </w:rPr>
              <w:t>օգտագործումը</w:t>
            </w:r>
            <w:r w:rsidRPr="00434DFC">
              <w:rPr>
                <w:rFonts w:ascii="GHEA Grapalat" w:hAnsi="GHEA Grapalat" w:cs="Arial Armenian"/>
                <w:szCs w:val="24"/>
              </w:rPr>
              <w:t xml:space="preserve">, </w:t>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դա</w:t>
            </w:r>
            <w:r w:rsidRPr="00434DFC">
              <w:rPr>
                <w:rFonts w:ascii="GHEA Grapalat" w:hAnsi="GHEA Grapalat" w:cs="Arial Armenian"/>
                <w:szCs w:val="24"/>
              </w:rPr>
              <w:t xml:space="preserve"> </w:t>
            </w:r>
            <w:r w:rsidRPr="00434DFC">
              <w:rPr>
                <w:rFonts w:ascii="GHEA Grapalat" w:hAnsi="GHEA Grapalat" w:cs="Sylfaen"/>
                <w:szCs w:val="24"/>
              </w:rPr>
              <w:t>հիմնավորված</w:t>
            </w:r>
            <w:r w:rsidRPr="00434DFC">
              <w:rPr>
                <w:rFonts w:ascii="GHEA Grapalat" w:hAnsi="GHEA Grapalat" w:cs="Arial Armenian"/>
                <w:szCs w:val="24"/>
              </w:rPr>
              <w:t xml:space="preserve"> </w:t>
            </w:r>
            <w:r w:rsidRPr="00434DFC">
              <w:rPr>
                <w:rFonts w:ascii="GHEA Grapalat" w:hAnsi="GHEA Grapalat" w:cs="Sylfaen"/>
                <w:szCs w:val="24"/>
              </w:rPr>
              <w:t>չէ</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ենթադրվում</w:t>
            </w:r>
            <w:r w:rsidRPr="00434DFC">
              <w:rPr>
                <w:rFonts w:ascii="GHEA Grapalat" w:hAnsi="GHEA Grapalat" w:cs="Arial Armenian"/>
                <w:szCs w:val="24"/>
              </w:rPr>
              <w:t xml:space="preserve"> </w:t>
            </w:r>
            <w:r w:rsidRPr="00434DFC">
              <w:rPr>
                <w:rFonts w:ascii="GHEA Grapalat" w:hAnsi="GHEA Grapalat" w:cs="Sylfaen"/>
                <w:szCs w:val="24"/>
              </w:rPr>
              <w:t>Պայմանագրով</w:t>
            </w:r>
            <w:r w:rsidRPr="00434DFC">
              <w:rPr>
                <w:rFonts w:ascii="GHEA Grapalat" w:hAnsi="GHEA Grapalat" w:cs="Arial Armenian"/>
                <w:szCs w:val="24"/>
              </w:rPr>
              <w:t xml:space="preserve">, </w:t>
            </w:r>
            <w:r w:rsidRPr="00434DFC">
              <w:rPr>
                <w:rFonts w:ascii="GHEA Grapalat" w:hAnsi="GHEA Grapalat" w:cs="Sylfaen"/>
                <w:szCs w:val="24"/>
              </w:rPr>
              <w:t>ինչպես</w:t>
            </w:r>
            <w:r w:rsidRPr="00434DFC">
              <w:rPr>
                <w:rFonts w:ascii="GHEA Grapalat" w:hAnsi="GHEA Grapalat" w:cs="Arial Armenian"/>
                <w:szCs w:val="24"/>
              </w:rPr>
              <w:t xml:space="preserve"> </w:t>
            </w:r>
            <w:r w:rsidRPr="00434DFC">
              <w:rPr>
                <w:rFonts w:ascii="GHEA Grapalat" w:hAnsi="GHEA Grapalat" w:cs="Sylfaen"/>
                <w:szCs w:val="24"/>
              </w:rPr>
              <w:t>նաև</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ներառում</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մասի</w:t>
            </w:r>
            <w:r w:rsidRPr="00434DFC">
              <w:rPr>
                <w:rFonts w:ascii="GHEA Grapalat" w:hAnsi="GHEA Grapalat" w:cs="Arial Armenian"/>
                <w:szCs w:val="24"/>
              </w:rPr>
              <w:t xml:space="preserve"> </w:t>
            </w:r>
            <w:r w:rsidRPr="00434DFC">
              <w:rPr>
                <w:rFonts w:ascii="GHEA Grapalat" w:hAnsi="GHEA Grapalat" w:cs="Sylfaen"/>
                <w:szCs w:val="24"/>
              </w:rPr>
              <w:t>օգտագործման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առաջացած</w:t>
            </w:r>
            <w:r w:rsidRPr="00434DFC">
              <w:rPr>
                <w:rFonts w:ascii="GHEA Grapalat" w:hAnsi="GHEA Grapalat" w:cs="Arial Armenian"/>
                <w:szCs w:val="24"/>
              </w:rPr>
              <w:t xml:space="preserve"> </w:t>
            </w:r>
            <w:r w:rsidRPr="00434DFC">
              <w:rPr>
                <w:rFonts w:ascii="GHEA Grapalat" w:hAnsi="GHEA Grapalat" w:cs="Sylfaen"/>
                <w:szCs w:val="24"/>
              </w:rPr>
              <w:t>խախտումները</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ապրանք</w:t>
            </w:r>
            <w:r w:rsidRPr="00434DFC">
              <w:rPr>
                <w:rFonts w:ascii="GHEA Grapalat" w:hAnsi="GHEA Grapalat" w:cs="Arial Armenian"/>
                <w:szCs w:val="24"/>
              </w:rPr>
              <w:t xml:space="preserve">, </w:t>
            </w:r>
            <w:r w:rsidRPr="00434DFC">
              <w:rPr>
                <w:rFonts w:ascii="GHEA Grapalat" w:hAnsi="GHEA Grapalat" w:cs="Sylfaen"/>
                <w:szCs w:val="24"/>
              </w:rPr>
              <w:t>որը</w:t>
            </w:r>
            <w:r w:rsidRPr="00434DFC">
              <w:rPr>
                <w:rFonts w:ascii="GHEA Grapalat" w:hAnsi="GHEA Grapalat" w:cs="Arial Armenian"/>
                <w:szCs w:val="24"/>
              </w:rPr>
              <w:t xml:space="preserve"> </w:t>
            </w:r>
            <w:r w:rsidRPr="00434DFC">
              <w:rPr>
                <w:rFonts w:ascii="GHEA Grapalat" w:hAnsi="GHEA Grapalat" w:cs="Sylfaen"/>
                <w:szCs w:val="24"/>
              </w:rPr>
              <w:t>արդյունք</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Ապրանքների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դրանց</w:t>
            </w:r>
            <w:r w:rsidRPr="00434DFC">
              <w:rPr>
                <w:rFonts w:ascii="GHEA Grapalat" w:hAnsi="GHEA Grapalat" w:cs="Arial Armenian"/>
                <w:szCs w:val="24"/>
              </w:rPr>
              <w:t xml:space="preserve"> </w:t>
            </w:r>
            <w:r w:rsidRPr="00434DFC">
              <w:rPr>
                <w:rFonts w:ascii="GHEA Grapalat" w:hAnsi="GHEA Grapalat" w:cs="Sylfaen"/>
                <w:szCs w:val="24"/>
              </w:rPr>
              <w:t>մասերի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չտրամադրված</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սարքավորման</w:t>
            </w:r>
            <w:r w:rsidRPr="00434DFC">
              <w:rPr>
                <w:rFonts w:ascii="GHEA Grapalat" w:hAnsi="GHEA Grapalat" w:cs="Arial Armenian"/>
                <w:szCs w:val="24"/>
              </w:rPr>
              <w:t xml:space="preserve">, </w:t>
            </w:r>
            <w:r w:rsidRPr="00434DFC">
              <w:rPr>
                <w:rFonts w:ascii="GHEA Grapalat" w:hAnsi="GHEA Grapalat" w:cs="Sylfaen"/>
                <w:szCs w:val="24"/>
              </w:rPr>
              <w:t>կայանքի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նյութերի</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համակցության՝</w:t>
            </w:r>
            <w:r w:rsidRPr="00434DFC">
              <w:rPr>
                <w:rFonts w:ascii="GHEA Grapalat" w:hAnsi="GHEA Grapalat" w:cs="Arial Armenian"/>
                <w:szCs w:val="24"/>
              </w:rPr>
              <w:t xml:space="preserve"> </w:t>
            </w:r>
            <w:r w:rsidRPr="00434DFC">
              <w:rPr>
                <w:rFonts w:ascii="GHEA Grapalat" w:hAnsi="GHEA Grapalat" w:cs="Sylfaen"/>
                <w:szCs w:val="24"/>
              </w:rPr>
              <w:t>համաձայն</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29.2</w:t>
            </w:r>
            <w:r w:rsidRPr="00434DFC">
              <w:rPr>
                <w:rFonts w:ascii="GHEA Grapalat" w:hAnsi="GHEA Grapalat"/>
                <w:szCs w:val="24"/>
              </w:rPr>
              <w:tab/>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w:t>
            </w:r>
            <w:r w:rsidRPr="00434DFC">
              <w:rPr>
                <w:rFonts w:ascii="GHEA Grapalat" w:hAnsi="GHEA Grapalat" w:cs="Sylfaen"/>
                <w:szCs w:val="24"/>
              </w:rPr>
              <w:t>ի</w:t>
            </w:r>
            <w:r w:rsidRPr="00434DFC">
              <w:rPr>
                <w:rFonts w:ascii="GHEA Grapalat" w:hAnsi="GHEA Grapalat" w:cs="Arial Armenian"/>
                <w:szCs w:val="24"/>
              </w:rPr>
              <w:t xml:space="preserve"> 29.1 </w:t>
            </w:r>
            <w:r w:rsidRPr="00434DFC">
              <w:rPr>
                <w:rFonts w:ascii="GHEA Grapalat" w:hAnsi="GHEA Grapalat" w:cs="Sylfaen"/>
                <w:szCs w:val="24"/>
              </w:rPr>
              <w:t>ենթակետի</w:t>
            </w:r>
            <w:r w:rsidRPr="00434DFC">
              <w:rPr>
                <w:rFonts w:ascii="GHEA Grapalat" w:hAnsi="GHEA Grapalat" w:cs="Arial Armenian"/>
                <w:szCs w:val="24"/>
              </w:rPr>
              <w:t xml:space="preserve"> </w:t>
            </w:r>
            <w:r w:rsidRPr="00434DFC">
              <w:rPr>
                <w:rFonts w:ascii="GHEA Grapalat" w:hAnsi="GHEA Grapalat" w:cs="Sylfaen"/>
                <w:szCs w:val="24"/>
              </w:rPr>
              <w:t>շրջանակում</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դեմ</w:t>
            </w:r>
            <w:r w:rsidRPr="00434DFC">
              <w:rPr>
                <w:rFonts w:ascii="GHEA Grapalat" w:hAnsi="GHEA Grapalat" w:cs="Arial Armenian"/>
                <w:szCs w:val="24"/>
              </w:rPr>
              <w:t xml:space="preserve"> </w:t>
            </w:r>
            <w:r w:rsidRPr="00434DFC">
              <w:rPr>
                <w:rFonts w:ascii="GHEA Grapalat" w:hAnsi="GHEA Grapalat" w:cs="Sylfaen"/>
                <w:szCs w:val="24"/>
              </w:rPr>
              <w:t>ներկայացվում</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հայտ</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պահանջ</w:t>
            </w:r>
            <w:r w:rsidRPr="00434DFC">
              <w:rPr>
                <w:rFonts w:ascii="GHEA Grapalat" w:hAnsi="GHEA Grapalat" w:cs="Arial Armenian"/>
                <w:szCs w:val="24"/>
              </w:rPr>
              <w:t xml:space="preserve">, </w:t>
            </w:r>
            <w:r w:rsidRPr="00434DFC">
              <w:rPr>
                <w:rFonts w:ascii="GHEA Grapalat" w:hAnsi="GHEA Grapalat" w:cs="Sylfaen"/>
                <w:szCs w:val="24"/>
              </w:rPr>
              <w:t>ապա</w:t>
            </w:r>
            <w:r w:rsidRPr="00434DFC">
              <w:rPr>
                <w:rFonts w:ascii="GHEA Grapalat" w:hAnsi="GHEA Grapalat" w:cs="Arial Armenian"/>
                <w:szCs w:val="24"/>
              </w:rPr>
              <w:t xml:space="preserve"> </w:t>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անամիջապես</w:t>
            </w:r>
            <w:r w:rsidRPr="00434DFC">
              <w:rPr>
                <w:rFonts w:ascii="GHEA Grapalat" w:hAnsi="GHEA Grapalat" w:cs="Arial Armenian"/>
                <w:szCs w:val="24"/>
              </w:rPr>
              <w:t xml:space="preserve"> </w:t>
            </w:r>
            <w:r w:rsidRPr="00434DFC">
              <w:rPr>
                <w:rFonts w:ascii="GHEA Grapalat" w:hAnsi="GHEA Grapalat" w:cs="Sylfaen"/>
                <w:szCs w:val="24"/>
              </w:rPr>
              <w:t>տեղեկացնի</w:t>
            </w:r>
            <w:r w:rsidRPr="00434DFC">
              <w:rPr>
                <w:rFonts w:ascii="GHEA Grapalat" w:hAnsi="GHEA Grapalat" w:cs="Arial Armenian"/>
                <w:szCs w:val="24"/>
              </w:rPr>
              <w:t xml:space="preserve"> </w:t>
            </w:r>
            <w:r w:rsidRPr="00434DFC">
              <w:rPr>
                <w:rFonts w:ascii="GHEA Grapalat" w:hAnsi="GHEA Grapalat" w:cs="Sylfaen"/>
                <w:szCs w:val="24"/>
              </w:rPr>
              <w:t>դրա</w:t>
            </w:r>
            <w:r w:rsidRPr="00434DFC">
              <w:rPr>
                <w:rFonts w:ascii="GHEA Grapalat" w:hAnsi="GHEA Grapalat" w:cs="Arial Armenian"/>
                <w:szCs w:val="24"/>
              </w:rPr>
              <w:t xml:space="preserve"> </w:t>
            </w:r>
            <w:r w:rsidRPr="00434DFC">
              <w:rPr>
                <w:rFonts w:ascii="GHEA Grapalat" w:hAnsi="GHEA Grapalat" w:cs="Sylfaen"/>
                <w:szCs w:val="24"/>
              </w:rPr>
              <w:t>մասին</w:t>
            </w:r>
            <w:r w:rsidRPr="00434DFC">
              <w:rPr>
                <w:rFonts w:ascii="GHEA Grapalat" w:hAnsi="GHEA Grapalat" w:cs="Arial Armenian"/>
                <w:szCs w:val="24"/>
              </w:rPr>
              <w:t xml:space="preserve"> </w:t>
            </w:r>
            <w:r w:rsidRPr="00434DFC">
              <w:rPr>
                <w:rFonts w:ascii="GHEA Grapalat" w:hAnsi="GHEA Grapalat" w:cs="Sylfaen"/>
                <w:szCs w:val="24"/>
              </w:rPr>
              <w:t>Մատակարարին</w:t>
            </w:r>
            <w:r w:rsidRPr="00434DFC">
              <w:rPr>
                <w:rFonts w:ascii="GHEA Grapalat" w:hAnsi="GHEA Grapalat" w:cs="Arial Armenian"/>
                <w:szCs w:val="24"/>
              </w:rPr>
              <w:t xml:space="preserve">, </w:t>
            </w:r>
            <w:r w:rsidRPr="00434DFC">
              <w:rPr>
                <w:rFonts w:ascii="GHEA Grapalat" w:hAnsi="GHEA Grapalat" w:cs="Sylfaen"/>
                <w:szCs w:val="24"/>
              </w:rPr>
              <w:t>որը</w:t>
            </w:r>
            <w:r w:rsidRPr="00434DFC">
              <w:rPr>
                <w:rFonts w:ascii="GHEA Grapalat" w:hAnsi="GHEA Grapalat" w:cs="Arial Armenian"/>
                <w:szCs w:val="24"/>
              </w:rPr>
              <w:t xml:space="preserve"> </w:t>
            </w:r>
            <w:r w:rsidRPr="00434DFC">
              <w:rPr>
                <w:rFonts w:ascii="GHEA Grapalat" w:hAnsi="GHEA Grapalat" w:cs="Sylfaen"/>
                <w:szCs w:val="24"/>
              </w:rPr>
              <w:t>իր</w:t>
            </w:r>
            <w:r w:rsidRPr="00434DFC">
              <w:rPr>
                <w:rFonts w:ascii="GHEA Grapalat" w:hAnsi="GHEA Grapalat" w:cs="Arial Armenian"/>
                <w:szCs w:val="24"/>
              </w:rPr>
              <w:t xml:space="preserve"> </w:t>
            </w:r>
            <w:r w:rsidRPr="00434DFC">
              <w:rPr>
                <w:rFonts w:ascii="GHEA Grapalat" w:hAnsi="GHEA Grapalat" w:cs="Sylfaen"/>
                <w:szCs w:val="24"/>
              </w:rPr>
              <w:t>հաշվին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անունից</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զբաղվել</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պահանջով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հայտով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վարի</w:t>
            </w:r>
            <w:r w:rsidRPr="00434DFC">
              <w:rPr>
                <w:rFonts w:ascii="GHEA Grapalat" w:hAnsi="GHEA Grapalat" w:cs="Arial Armenian"/>
                <w:szCs w:val="24"/>
              </w:rPr>
              <w:t xml:space="preserve"> </w:t>
            </w:r>
            <w:r w:rsidRPr="00434DFC">
              <w:rPr>
                <w:rFonts w:ascii="GHEA Grapalat" w:hAnsi="GHEA Grapalat" w:cs="Sylfaen"/>
                <w:szCs w:val="24"/>
              </w:rPr>
              <w:t>դրա</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կապված</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բանակցություն՝</w:t>
            </w:r>
            <w:r w:rsidRPr="00434DFC">
              <w:rPr>
                <w:rFonts w:ascii="GHEA Grapalat" w:hAnsi="GHEA Grapalat" w:cs="Arial Armenian"/>
                <w:szCs w:val="24"/>
              </w:rPr>
              <w:t xml:space="preserve"> </w:t>
            </w:r>
            <w:r w:rsidRPr="00434DFC">
              <w:rPr>
                <w:rFonts w:ascii="GHEA Grapalat" w:hAnsi="GHEA Grapalat" w:cs="Sylfaen"/>
                <w:szCs w:val="24"/>
              </w:rPr>
              <w:t>խնդիրը</w:t>
            </w:r>
            <w:r w:rsidRPr="00434DFC">
              <w:rPr>
                <w:rFonts w:ascii="GHEA Grapalat" w:hAnsi="GHEA Grapalat" w:cs="Arial Armenian"/>
                <w:szCs w:val="24"/>
              </w:rPr>
              <w:t xml:space="preserve"> </w:t>
            </w:r>
            <w:r w:rsidRPr="00434DFC">
              <w:rPr>
                <w:rFonts w:ascii="GHEA Grapalat" w:hAnsi="GHEA Grapalat" w:cs="Sylfaen"/>
                <w:szCs w:val="24"/>
              </w:rPr>
              <w:t>կարգավորելու</w:t>
            </w:r>
            <w:r w:rsidRPr="00434DFC">
              <w:rPr>
                <w:rFonts w:ascii="GHEA Grapalat" w:hAnsi="GHEA Grapalat" w:cs="Arial Armenian"/>
                <w:szCs w:val="24"/>
              </w:rPr>
              <w:t xml:space="preserve"> </w:t>
            </w:r>
            <w:r w:rsidRPr="00434DFC">
              <w:rPr>
                <w:rFonts w:ascii="GHEA Grapalat" w:hAnsi="GHEA Grapalat" w:cs="Sylfaen"/>
                <w:szCs w:val="24"/>
              </w:rPr>
              <w:t>նպատակով</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29.3</w:t>
            </w:r>
            <w:r w:rsidRPr="00434DFC">
              <w:rPr>
                <w:rFonts w:ascii="GHEA Grapalat" w:hAnsi="GHEA Grapalat"/>
                <w:szCs w:val="24"/>
              </w:rPr>
              <w:tab/>
            </w:r>
            <w:r w:rsidRPr="00434DFC">
              <w:rPr>
                <w:rFonts w:ascii="GHEA Grapalat" w:hAnsi="GHEA Grapalat" w:cs="Sylfaen"/>
                <w:szCs w:val="24"/>
              </w:rPr>
              <w:t>Եթե</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այդպիսի</w:t>
            </w:r>
            <w:r w:rsidRPr="00434DFC">
              <w:rPr>
                <w:rFonts w:ascii="GHEA Grapalat" w:hAnsi="GHEA Grapalat" w:cs="Arial Armenian"/>
                <w:szCs w:val="24"/>
              </w:rPr>
              <w:t xml:space="preserve"> </w:t>
            </w:r>
            <w:r w:rsidRPr="00434DFC">
              <w:rPr>
                <w:rFonts w:ascii="GHEA Grapalat" w:hAnsi="GHEA Grapalat" w:cs="Sylfaen"/>
                <w:szCs w:val="24"/>
              </w:rPr>
              <w:t>ծանուցման</w:t>
            </w:r>
            <w:r w:rsidRPr="00434DFC">
              <w:rPr>
                <w:rFonts w:ascii="GHEA Grapalat" w:hAnsi="GHEA Grapalat" w:cs="Arial Armenian"/>
                <w:szCs w:val="24"/>
              </w:rPr>
              <w:t xml:space="preserve"> </w:t>
            </w:r>
            <w:r w:rsidRPr="00434DFC">
              <w:rPr>
                <w:rFonts w:ascii="GHEA Grapalat" w:hAnsi="GHEA Grapalat" w:cs="Sylfaen"/>
                <w:szCs w:val="24"/>
              </w:rPr>
              <w:t>ստացման</w:t>
            </w:r>
            <w:r w:rsidRPr="00434DFC">
              <w:rPr>
                <w:rFonts w:ascii="GHEA Grapalat" w:hAnsi="GHEA Grapalat" w:cs="Arial Armenian"/>
                <w:szCs w:val="24"/>
              </w:rPr>
              <w:t xml:space="preserve"> </w:t>
            </w:r>
            <w:r w:rsidRPr="00434DFC">
              <w:rPr>
                <w:rFonts w:ascii="GHEA Grapalat" w:hAnsi="GHEA Grapalat" w:cs="Sylfaen"/>
                <w:szCs w:val="24"/>
              </w:rPr>
              <w:t>պահից</w:t>
            </w:r>
            <w:r w:rsidRPr="00434DFC">
              <w:rPr>
                <w:rFonts w:ascii="GHEA Grapalat" w:hAnsi="GHEA Grapalat" w:cs="Arial Armenian"/>
                <w:szCs w:val="24"/>
              </w:rPr>
              <w:t xml:space="preserve"> </w:t>
            </w:r>
            <w:r w:rsidRPr="00434DFC">
              <w:rPr>
                <w:rFonts w:ascii="GHEA Grapalat" w:hAnsi="GHEA Grapalat" w:cs="Sylfaen"/>
                <w:szCs w:val="24"/>
              </w:rPr>
              <w:t>քսանութ</w:t>
            </w:r>
            <w:r w:rsidRPr="00434DFC">
              <w:rPr>
                <w:rFonts w:ascii="GHEA Grapalat" w:hAnsi="GHEA Grapalat" w:cs="Arial Armenian"/>
                <w:szCs w:val="24"/>
              </w:rPr>
              <w:t xml:space="preserve"> (28) </w:t>
            </w:r>
            <w:r w:rsidRPr="00434DFC">
              <w:rPr>
                <w:rFonts w:ascii="GHEA Grapalat" w:hAnsi="GHEA Grapalat" w:cs="Sylfaen"/>
                <w:szCs w:val="24"/>
              </w:rPr>
              <w:t>օրվա</w:t>
            </w:r>
            <w:r w:rsidRPr="00434DFC">
              <w:rPr>
                <w:rFonts w:ascii="GHEA Grapalat" w:hAnsi="GHEA Grapalat" w:cs="Arial Armenian"/>
                <w:szCs w:val="24"/>
              </w:rPr>
              <w:t xml:space="preserve"> </w:t>
            </w:r>
            <w:r w:rsidRPr="00434DFC">
              <w:rPr>
                <w:rFonts w:ascii="GHEA Grapalat" w:hAnsi="GHEA Grapalat" w:cs="Sylfaen"/>
                <w:szCs w:val="24"/>
              </w:rPr>
              <w:t>ընթացքում</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ծանուցում</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որ</w:t>
            </w:r>
            <w:r w:rsidRPr="00434DFC">
              <w:rPr>
                <w:rFonts w:ascii="GHEA Grapalat" w:hAnsi="GHEA Grapalat" w:cs="Arial Armenian"/>
                <w:szCs w:val="24"/>
              </w:rPr>
              <w:t xml:space="preserve"> </w:t>
            </w:r>
            <w:r w:rsidRPr="00434DFC">
              <w:rPr>
                <w:rFonts w:ascii="GHEA Grapalat" w:hAnsi="GHEA Grapalat" w:cs="Sylfaen"/>
                <w:szCs w:val="24"/>
              </w:rPr>
              <w:t>մտադիր</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զբաղվել</w:t>
            </w:r>
            <w:r w:rsidRPr="00434DFC">
              <w:rPr>
                <w:rFonts w:ascii="GHEA Grapalat" w:hAnsi="GHEA Grapalat" w:cs="Arial Armenian"/>
                <w:szCs w:val="24"/>
              </w:rPr>
              <w:t xml:space="preserve"> </w:t>
            </w:r>
            <w:r w:rsidRPr="00434DFC">
              <w:rPr>
                <w:rFonts w:ascii="GHEA Grapalat" w:hAnsi="GHEA Grapalat" w:cs="Sylfaen"/>
                <w:szCs w:val="24"/>
              </w:rPr>
              <w:t>այդ</w:t>
            </w:r>
            <w:r w:rsidRPr="00434DFC">
              <w:rPr>
                <w:rFonts w:ascii="GHEA Grapalat" w:hAnsi="GHEA Grapalat" w:cs="Arial Armenian"/>
                <w:szCs w:val="24"/>
              </w:rPr>
              <w:t xml:space="preserve"> </w:t>
            </w:r>
            <w:r w:rsidRPr="00434DFC">
              <w:rPr>
                <w:rFonts w:ascii="GHEA Grapalat" w:hAnsi="GHEA Grapalat" w:cs="Sylfaen"/>
                <w:szCs w:val="24"/>
              </w:rPr>
              <w:t>ներկայացված</w:t>
            </w:r>
            <w:r w:rsidRPr="00434DFC">
              <w:rPr>
                <w:rFonts w:ascii="GHEA Grapalat" w:hAnsi="GHEA Grapalat" w:cs="Arial Armenian"/>
                <w:szCs w:val="24"/>
              </w:rPr>
              <w:t xml:space="preserve"> </w:t>
            </w:r>
            <w:r w:rsidRPr="00434DFC">
              <w:rPr>
                <w:rFonts w:ascii="GHEA Grapalat" w:hAnsi="GHEA Grapalat" w:cs="Sylfaen"/>
                <w:szCs w:val="24"/>
              </w:rPr>
              <w:t>հայտի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պահանջի</w:t>
            </w:r>
            <w:r w:rsidRPr="00434DFC">
              <w:rPr>
                <w:rFonts w:ascii="GHEA Grapalat" w:hAnsi="GHEA Grapalat" w:cs="Arial Armenian"/>
                <w:szCs w:val="24"/>
              </w:rPr>
              <w:t xml:space="preserve"> </w:t>
            </w:r>
            <w:r w:rsidRPr="00434DFC">
              <w:rPr>
                <w:rFonts w:ascii="GHEA Grapalat" w:hAnsi="GHEA Grapalat" w:cs="Sylfaen"/>
                <w:szCs w:val="24"/>
              </w:rPr>
              <w:t>գործով</w:t>
            </w:r>
            <w:r w:rsidRPr="00434DFC">
              <w:rPr>
                <w:rFonts w:ascii="GHEA Grapalat" w:hAnsi="GHEA Grapalat" w:cs="Arial Armenian"/>
                <w:szCs w:val="24"/>
              </w:rPr>
              <w:t xml:space="preserve">, </w:t>
            </w:r>
            <w:r w:rsidRPr="00434DFC">
              <w:rPr>
                <w:rFonts w:ascii="GHEA Grapalat" w:hAnsi="GHEA Grapalat" w:cs="Sylfaen"/>
                <w:szCs w:val="24"/>
              </w:rPr>
              <w:t>ապա</w:t>
            </w:r>
            <w:r w:rsidRPr="00434DFC">
              <w:rPr>
                <w:rFonts w:ascii="GHEA Grapalat" w:hAnsi="GHEA Grapalat" w:cs="Arial Armenian"/>
                <w:szCs w:val="24"/>
              </w:rPr>
              <w:t xml:space="preserve"> </w:t>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ինքնուրույն</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կատարել</w:t>
            </w:r>
            <w:r w:rsidRPr="00434DFC">
              <w:rPr>
                <w:rFonts w:ascii="GHEA Grapalat" w:hAnsi="GHEA Grapalat" w:cs="Arial Armenian"/>
                <w:szCs w:val="24"/>
              </w:rPr>
              <w:t xml:space="preserve"> </w:t>
            </w:r>
            <w:r w:rsidRPr="00434DFC">
              <w:rPr>
                <w:rFonts w:ascii="GHEA Grapalat" w:hAnsi="GHEA Grapalat" w:cs="Sylfaen"/>
                <w:szCs w:val="24"/>
              </w:rPr>
              <w:t>իր</w:t>
            </w:r>
            <w:r w:rsidRPr="00434DFC">
              <w:rPr>
                <w:rFonts w:ascii="GHEA Grapalat" w:hAnsi="GHEA Grapalat" w:cs="Arial Armenian"/>
                <w:szCs w:val="24"/>
              </w:rPr>
              <w:t xml:space="preserve"> </w:t>
            </w:r>
            <w:r w:rsidRPr="00434DFC">
              <w:rPr>
                <w:rFonts w:ascii="GHEA Grapalat" w:hAnsi="GHEA Grapalat" w:cs="Sylfaen"/>
                <w:szCs w:val="24"/>
              </w:rPr>
              <w:t>հայեցեղությամբ</w:t>
            </w:r>
            <w:r w:rsidRPr="00434DFC">
              <w:rPr>
                <w:rFonts w:ascii="GHEA Grapalat" w:hAnsi="GHEA Grapalat" w:cs="Arial Armenian"/>
                <w:szCs w:val="24"/>
              </w:rPr>
              <w:t xml:space="preserve">: </w:t>
            </w:r>
            <w:r w:rsidRPr="00434DFC">
              <w:rPr>
                <w:rFonts w:ascii="GHEA Grapalat" w:hAnsi="GHEA Grapalat"/>
                <w:szCs w:val="24"/>
              </w:rPr>
              <w:t xml:space="preserve"> </w:t>
            </w:r>
          </w:p>
          <w:p w:rsidR="003409C7" w:rsidRPr="00434DFC" w:rsidRDefault="003409C7" w:rsidP="00D744CE">
            <w:pPr>
              <w:spacing w:after="200"/>
              <w:jc w:val="both"/>
              <w:rPr>
                <w:rFonts w:ascii="GHEA Grapalat" w:hAnsi="GHEA Grapalat"/>
                <w:szCs w:val="24"/>
              </w:rPr>
            </w:pPr>
            <w:r w:rsidRPr="00434DFC">
              <w:rPr>
                <w:rFonts w:ascii="GHEA Grapalat" w:hAnsi="GHEA Grapalat"/>
                <w:szCs w:val="24"/>
              </w:rPr>
              <w:t>29.4</w:t>
            </w:r>
            <w:r w:rsidRPr="00434DFC">
              <w:rPr>
                <w:rFonts w:ascii="GHEA Grapalat" w:hAnsi="GHEA Grapalat"/>
                <w:szCs w:val="24"/>
              </w:rPr>
              <w:tab/>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Մատակարի</w:t>
            </w:r>
            <w:r w:rsidRPr="00434DFC">
              <w:rPr>
                <w:rFonts w:ascii="GHEA Grapalat" w:hAnsi="GHEA Grapalat" w:cs="Arial Armenian"/>
                <w:szCs w:val="24"/>
              </w:rPr>
              <w:t xml:space="preserve"> </w:t>
            </w:r>
            <w:r w:rsidRPr="00434DFC">
              <w:rPr>
                <w:rFonts w:ascii="GHEA Grapalat" w:hAnsi="GHEA Grapalat" w:cs="Sylfaen"/>
                <w:szCs w:val="24"/>
              </w:rPr>
              <w:t>խնդրանքով</w:t>
            </w:r>
            <w:r w:rsidRPr="00434DFC">
              <w:rPr>
                <w:rFonts w:ascii="GHEA Grapalat" w:hAnsi="GHEA Grapalat" w:cs="Arial Armenian"/>
                <w:szCs w:val="24"/>
              </w:rPr>
              <w:t xml:space="preserve">, </w:t>
            </w:r>
            <w:r w:rsidRPr="00434DFC">
              <w:rPr>
                <w:rFonts w:ascii="GHEA Grapalat" w:hAnsi="GHEA Grapalat" w:cs="Sylfaen"/>
                <w:szCs w:val="24"/>
              </w:rPr>
              <w:t>կտրամադրի</w:t>
            </w:r>
            <w:r w:rsidRPr="00434DFC">
              <w:rPr>
                <w:rFonts w:ascii="GHEA Grapalat" w:hAnsi="GHEA Grapalat" w:cs="Arial Armenian"/>
                <w:szCs w:val="24"/>
              </w:rPr>
              <w:t xml:space="preserve"> </w:t>
            </w:r>
            <w:r w:rsidRPr="00434DFC">
              <w:rPr>
                <w:rFonts w:ascii="GHEA Grapalat" w:hAnsi="GHEA Grapalat" w:cs="Sylfaen"/>
                <w:szCs w:val="24"/>
              </w:rPr>
              <w:t>ամեն</w:t>
            </w:r>
            <w:r w:rsidRPr="00434DFC">
              <w:rPr>
                <w:rFonts w:ascii="GHEA Grapalat" w:hAnsi="GHEA Grapalat" w:cs="Arial Armenian"/>
                <w:szCs w:val="24"/>
              </w:rPr>
              <w:t xml:space="preserve"> </w:t>
            </w:r>
            <w:r w:rsidRPr="00434DFC">
              <w:rPr>
                <w:rFonts w:ascii="GHEA Grapalat" w:hAnsi="GHEA Grapalat" w:cs="Sylfaen"/>
                <w:szCs w:val="24"/>
              </w:rPr>
              <w:t>հնարավոր</w:t>
            </w:r>
            <w:r w:rsidRPr="00434DFC">
              <w:rPr>
                <w:rFonts w:ascii="GHEA Grapalat" w:hAnsi="GHEA Grapalat" w:cs="Arial Armenian"/>
                <w:szCs w:val="24"/>
              </w:rPr>
              <w:t xml:space="preserve"> </w:t>
            </w:r>
            <w:r w:rsidRPr="00434DFC">
              <w:rPr>
                <w:rFonts w:ascii="GHEA Grapalat" w:hAnsi="GHEA Grapalat" w:cs="Sylfaen"/>
                <w:szCs w:val="24"/>
              </w:rPr>
              <w:t>աջակցություն</w:t>
            </w:r>
            <w:r w:rsidRPr="00434DFC">
              <w:rPr>
                <w:rFonts w:ascii="GHEA Grapalat" w:hAnsi="GHEA Grapalat" w:cs="Arial Armenian"/>
                <w:szCs w:val="24"/>
              </w:rPr>
              <w:t xml:space="preserve"> </w:t>
            </w:r>
            <w:r w:rsidRPr="00434DFC">
              <w:rPr>
                <w:rFonts w:ascii="GHEA Grapalat" w:hAnsi="GHEA Grapalat" w:cs="Sylfaen"/>
                <w:szCs w:val="24"/>
              </w:rPr>
              <w:t>Մատակարարին</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այդպիսի</w:t>
            </w:r>
            <w:r w:rsidRPr="00434DFC">
              <w:rPr>
                <w:rFonts w:ascii="GHEA Grapalat" w:hAnsi="GHEA Grapalat" w:cs="Arial Armenian"/>
                <w:szCs w:val="24"/>
              </w:rPr>
              <w:t xml:space="preserve"> </w:t>
            </w:r>
            <w:r w:rsidRPr="00434DFC">
              <w:rPr>
                <w:rFonts w:ascii="GHEA Grapalat" w:hAnsi="GHEA Grapalat" w:cs="Sylfaen"/>
                <w:szCs w:val="24"/>
              </w:rPr>
              <w:t>գործողությունների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բողոքների</w:t>
            </w:r>
            <w:r w:rsidRPr="00434DFC">
              <w:rPr>
                <w:rFonts w:ascii="GHEA Grapalat" w:hAnsi="GHEA Grapalat" w:cs="Arial Armenian"/>
                <w:szCs w:val="24"/>
              </w:rPr>
              <w:t xml:space="preserve"> </w:t>
            </w:r>
            <w:r w:rsidRPr="00434DFC">
              <w:rPr>
                <w:rFonts w:ascii="GHEA Grapalat" w:hAnsi="GHEA Grapalat" w:cs="Sylfaen"/>
                <w:szCs w:val="24"/>
              </w:rPr>
              <w:t>վարույթի</w:t>
            </w:r>
            <w:r w:rsidRPr="00434DFC">
              <w:rPr>
                <w:rFonts w:ascii="GHEA Grapalat" w:hAnsi="GHEA Grapalat" w:cs="Arial Armenian"/>
                <w:szCs w:val="24"/>
              </w:rPr>
              <w:t xml:space="preserve"> </w:t>
            </w:r>
            <w:r w:rsidRPr="00434DFC">
              <w:rPr>
                <w:rFonts w:ascii="GHEA Grapalat" w:hAnsi="GHEA Grapalat" w:cs="Sylfaen"/>
                <w:szCs w:val="24"/>
              </w:rPr>
              <w:t>ժամանակ</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փոխհատուցում</w:t>
            </w:r>
            <w:r w:rsidRPr="00434DFC">
              <w:rPr>
                <w:rFonts w:ascii="GHEA Grapalat" w:hAnsi="GHEA Grapalat" w:cs="Arial Armenian"/>
                <w:szCs w:val="24"/>
              </w:rPr>
              <w:t xml:space="preserve"> </w:t>
            </w:r>
            <w:r w:rsidRPr="00434DFC">
              <w:rPr>
                <w:rFonts w:ascii="GHEA Grapalat" w:hAnsi="GHEA Grapalat" w:cs="Sylfaen"/>
                <w:szCs w:val="24"/>
              </w:rPr>
              <w:t>կստանա</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բոլոր</w:t>
            </w:r>
            <w:r w:rsidRPr="00434DFC">
              <w:rPr>
                <w:rFonts w:ascii="GHEA Grapalat" w:hAnsi="GHEA Grapalat" w:cs="Arial Armenian"/>
                <w:szCs w:val="24"/>
              </w:rPr>
              <w:t xml:space="preserve"> </w:t>
            </w:r>
            <w:r w:rsidRPr="00434DFC">
              <w:rPr>
                <w:rFonts w:ascii="GHEA Grapalat" w:hAnsi="GHEA Grapalat" w:cs="Sylfaen"/>
                <w:szCs w:val="24"/>
              </w:rPr>
              <w:t>առաջացած</w:t>
            </w:r>
            <w:r w:rsidRPr="00434DFC">
              <w:rPr>
                <w:rFonts w:ascii="GHEA Grapalat" w:hAnsi="GHEA Grapalat" w:cs="Arial Armenian"/>
                <w:szCs w:val="24"/>
              </w:rPr>
              <w:t xml:space="preserve"> </w:t>
            </w:r>
            <w:r w:rsidRPr="00434DFC">
              <w:rPr>
                <w:rFonts w:ascii="GHEA Grapalat" w:hAnsi="GHEA Grapalat" w:cs="Sylfaen"/>
                <w:szCs w:val="24"/>
              </w:rPr>
              <w:t>հիմնավոր</w:t>
            </w:r>
            <w:r w:rsidRPr="00434DFC">
              <w:rPr>
                <w:rFonts w:ascii="GHEA Grapalat" w:hAnsi="GHEA Grapalat" w:cs="Arial Armenian"/>
                <w:szCs w:val="24"/>
              </w:rPr>
              <w:t xml:space="preserve"> </w:t>
            </w:r>
            <w:r w:rsidRPr="00434DFC">
              <w:rPr>
                <w:rFonts w:ascii="GHEA Grapalat" w:hAnsi="GHEA Grapalat" w:cs="Sylfaen"/>
                <w:szCs w:val="24"/>
              </w:rPr>
              <w:t>ծախսերի</w:t>
            </w:r>
            <w:r w:rsidRPr="00434DFC">
              <w:rPr>
                <w:rFonts w:ascii="GHEA Grapalat" w:hAnsi="GHEA Grapalat" w:cs="Arial Armenian"/>
                <w:szCs w:val="24"/>
              </w:rPr>
              <w:t xml:space="preserve"> </w:t>
            </w:r>
            <w:r w:rsidRPr="00434DFC">
              <w:rPr>
                <w:rFonts w:ascii="GHEA Grapalat" w:hAnsi="GHEA Grapalat" w:cs="Sylfaen"/>
                <w:szCs w:val="24"/>
              </w:rPr>
              <w:t>համար</w:t>
            </w:r>
            <w:r w:rsidRPr="00434DFC">
              <w:rPr>
                <w:rFonts w:ascii="GHEA Grapalat" w:hAnsi="GHEA Grapalat" w:cs="Arial Armenian"/>
                <w:szCs w:val="24"/>
              </w:rPr>
              <w:t>:</w:t>
            </w:r>
            <w:r w:rsidRPr="00434DFC">
              <w:rPr>
                <w:rFonts w:ascii="GHEA Grapalat" w:hAnsi="GHEA Grapalat"/>
                <w:szCs w:val="24"/>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szCs w:val="24"/>
              </w:rPr>
              <w:t>29.5</w:t>
            </w:r>
            <w:r w:rsidRPr="00434DFC">
              <w:rPr>
                <w:rFonts w:ascii="GHEA Grapalat" w:hAnsi="GHEA Grapalat"/>
                <w:spacing w:val="0"/>
                <w:szCs w:val="24"/>
              </w:rPr>
              <w:tab/>
            </w:r>
            <w:r w:rsidRPr="00434DFC">
              <w:rPr>
                <w:rFonts w:ascii="GHEA Grapalat" w:hAnsi="GHEA Grapalat" w:cs="Sylfaen"/>
                <w:spacing w:val="0"/>
                <w:szCs w:val="24"/>
              </w:rPr>
              <w:t>Գնորդը</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կապահովագրի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զերծ</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Մատակարարին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իր</w:t>
            </w:r>
            <w:r w:rsidRPr="00434DFC">
              <w:rPr>
                <w:rFonts w:ascii="GHEA Grapalat" w:hAnsi="GHEA Grapalat" w:cs="Arial Armenian"/>
                <w:spacing w:val="0"/>
                <w:szCs w:val="24"/>
              </w:rPr>
              <w:t xml:space="preserve"> </w:t>
            </w:r>
            <w:r w:rsidRPr="00434DFC">
              <w:rPr>
                <w:rFonts w:ascii="GHEA Grapalat" w:hAnsi="GHEA Grapalat" w:cs="Sylfaen"/>
                <w:spacing w:val="0"/>
                <w:szCs w:val="24"/>
              </w:rPr>
              <w:t>աշխատակազմին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ենթակապալառուներին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վնասներից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վարչական</w:t>
            </w:r>
            <w:r w:rsidRPr="00434DFC">
              <w:rPr>
                <w:rFonts w:ascii="GHEA Grapalat" w:hAnsi="GHEA Grapalat" w:cs="Arial Armenian"/>
                <w:spacing w:val="0"/>
                <w:szCs w:val="24"/>
              </w:rPr>
              <w:t xml:space="preserve"> </w:t>
            </w:r>
            <w:r w:rsidRPr="00434DFC">
              <w:rPr>
                <w:rFonts w:ascii="GHEA Grapalat" w:hAnsi="GHEA Grapalat" w:cs="Sylfaen"/>
                <w:spacing w:val="0"/>
                <w:szCs w:val="24"/>
              </w:rPr>
              <w:lastRenderedPageBreak/>
              <w:t>գործողություններից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բողոքներից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պահանջներից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կորուստներից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ցանկացած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տեսակի</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ներառյալ</w:t>
            </w:r>
            <w:r w:rsidRPr="00434DFC">
              <w:rPr>
                <w:rFonts w:ascii="GHEA Grapalat" w:hAnsi="GHEA Grapalat" w:cs="Arial Armenian"/>
                <w:spacing w:val="0"/>
                <w:szCs w:val="24"/>
              </w:rPr>
              <w:t xml:space="preserve">` </w:t>
            </w:r>
            <w:r w:rsidRPr="00434DFC">
              <w:rPr>
                <w:rFonts w:ascii="GHEA Grapalat" w:hAnsi="GHEA Grapalat" w:cs="Sylfaen"/>
                <w:spacing w:val="0"/>
                <w:szCs w:val="24"/>
              </w:rPr>
              <w:t>արտոնագրային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հավատարմատարի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ծախսերը</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կարող</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առաջանալ</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Մատակարարի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մոտ</w:t>
            </w:r>
            <w:r w:rsidRPr="00434DFC">
              <w:rPr>
                <w:rFonts w:ascii="GHEA Grapalat" w:hAnsi="GHEA Grapalat" w:cs="Arial Armenian"/>
                <w:spacing w:val="0"/>
                <w:szCs w:val="24"/>
              </w:rPr>
              <w:t xml:space="preserve"> </w:t>
            </w:r>
            <w:r w:rsidRPr="00434DFC">
              <w:rPr>
                <w:rFonts w:ascii="GHEA Grapalat" w:hAnsi="GHEA Grapalat" w:cs="Sylfaen"/>
                <w:spacing w:val="0"/>
                <w:szCs w:val="24"/>
              </w:rPr>
              <w:t>արտոնագրի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օգտակար</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մոդելի</w:t>
            </w:r>
            <w:r w:rsidRPr="00434DFC">
              <w:rPr>
                <w:rFonts w:ascii="GHEA Grapalat" w:hAnsi="GHEA Grapalat" w:cs="Arial Armenian"/>
                <w:spacing w:val="0"/>
                <w:szCs w:val="24"/>
              </w:rPr>
              <w:t xml:space="preserve">, </w:t>
            </w:r>
            <w:r w:rsidRPr="00434DFC">
              <w:rPr>
                <w:rFonts w:ascii="GHEA Grapalat" w:hAnsi="GHEA Grapalat" w:cs="Sylfaen"/>
                <w:spacing w:val="0"/>
                <w:szCs w:val="24"/>
              </w:rPr>
              <w:t>գրանցված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նմուշի</w:t>
            </w:r>
            <w:r w:rsidRPr="00434DFC">
              <w:rPr>
                <w:rFonts w:ascii="GHEA Grapalat" w:hAnsi="GHEA Grapalat" w:cs="Arial Armenian"/>
                <w:spacing w:val="0"/>
                <w:szCs w:val="24"/>
              </w:rPr>
              <w:t xml:space="preserve">, </w:t>
            </w:r>
            <w:r w:rsidRPr="00434DFC">
              <w:rPr>
                <w:rFonts w:ascii="GHEA Grapalat" w:hAnsi="GHEA Grapalat" w:cs="Sylfaen"/>
                <w:spacing w:val="0"/>
                <w:szCs w:val="24"/>
              </w:rPr>
              <w:t>ապրանքանիշի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հեղինակային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իրավունքի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այլ</w:t>
            </w:r>
            <w:r w:rsidRPr="00434DFC">
              <w:rPr>
                <w:rFonts w:ascii="GHEA Grapalat" w:hAnsi="GHEA Grapalat" w:cs="Arial Armenian"/>
                <w:spacing w:val="0"/>
                <w:szCs w:val="24"/>
              </w:rPr>
              <w:t xml:space="preserve"> </w:t>
            </w:r>
            <w:r w:rsidRPr="00434DFC">
              <w:rPr>
                <w:rFonts w:ascii="GHEA Grapalat" w:hAnsi="GHEA Grapalat" w:cs="Sylfaen"/>
                <w:spacing w:val="0"/>
                <w:szCs w:val="24"/>
              </w:rPr>
              <w:t>տեսակի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մտավոր</w:t>
            </w:r>
            <w:r w:rsidRPr="00434DFC">
              <w:rPr>
                <w:rFonts w:ascii="GHEA Grapalat" w:hAnsi="GHEA Grapalat" w:cs="Arial Armenian"/>
                <w:spacing w:val="0"/>
                <w:szCs w:val="24"/>
              </w:rPr>
              <w:t xml:space="preserve"> </w:t>
            </w:r>
            <w:r w:rsidRPr="00434DFC">
              <w:rPr>
                <w:rFonts w:ascii="GHEA Grapalat" w:hAnsi="GHEA Grapalat" w:cs="Sylfaen"/>
                <w:spacing w:val="0"/>
                <w:szCs w:val="24"/>
              </w:rPr>
              <w:t>սեփականության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իրավունքների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խախտումների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պատճառով</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գրանցված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առկա</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Պայմանագրի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ստորագրման</w:t>
            </w:r>
            <w:r w:rsidRPr="00434DFC">
              <w:rPr>
                <w:rFonts w:ascii="GHEA Grapalat" w:hAnsi="GHEA Grapalat" w:cs="Arial Armenian"/>
                <w:spacing w:val="0"/>
                <w:szCs w:val="24"/>
              </w:rPr>
              <w:t xml:space="preserve"> </w:t>
            </w:r>
            <w:r w:rsidRPr="00434DFC">
              <w:rPr>
                <w:rFonts w:ascii="GHEA Grapalat" w:hAnsi="GHEA Grapalat" w:cs="Sylfaen"/>
                <w:spacing w:val="0"/>
                <w:szCs w:val="24"/>
              </w:rPr>
              <w:t>պահին</w:t>
            </w:r>
            <w:r w:rsidRPr="00434DFC">
              <w:rPr>
                <w:rFonts w:ascii="GHEA Grapalat" w:hAnsi="GHEA Grapalat" w:cs="Arial Armenian"/>
                <w:spacing w:val="0"/>
                <w:szCs w:val="24"/>
              </w:rPr>
              <w:t xml:space="preserve">, </w:t>
            </w:r>
            <w:r w:rsidRPr="00434DFC">
              <w:rPr>
                <w:rFonts w:ascii="GHEA Grapalat" w:hAnsi="GHEA Grapalat" w:cs="Sylfaen"/>
                <w:spacing w:val="0"/>
                <w:szCs w:val="24"/>
              </w:rPr>
              <w:t>և</w:t>
            </w:r>
            <w:r w:rsidRPr="00434DFC">
              <w:rPr>
                <w:rFonts w:ascii="GHEA Grapalat" w:hAnsi="GHEA Grapalat" w:cs="Arial Armenian"/>
                <w:spacing w:val="0"/>
                <w:szCs w:val="24"/>
              </w:rPr>
              <w:t xml:space="preserve"> </w:t>
            </w:r>
            <w:r w:rsidRPr="00434DFC">
              <w:rPr>
                <w:rFonts w:ascii="GHEA Grapalat" w:hAnsi="GHEA Grapalat" w:cs="Sylfaen"/>
                <w:spacing w:val="0"/>
                <w:szCs w:val="24"/>
              </w:rPr>
              <w:t>որոնք</w:t>
            </w:r>
            <w:r w:rsidRPr="00434DFC">
              <w:rPr>
                <w:rFonts w:ascii="GHEA Grapalat" w:hAnsi="GHEA Grapalat" w:cs="Arial Armenian"/>
                <w:spacing w:val="0"/>
                <w:szCs w:val="24"/>
              </w:rPr>
              <w:t xml:space="preserve"> </w:t>
            </w:r>
            <w:r w:rsidRPr="00434DFC">
              <w:rPr>
                <w:rFonts w:ascii="GHEA Grapalat" w:hAnsi="GHEA Grapalat" w:cs="Sylfaen"/>
                <w:spacing w:val="0"/>
                <w:szCs w:val="24"/>
              </w:rPr>
              <w:t>առաջացել</w:t>
            </w:r>
            <w:r w:rsidRPr="00434DFC">
              <w:rPr>
                <w:rFonts w:ascii="GHEA Grapalat" w:hAnsi="GHEA Grapalat" w:cs="Arial Armenian"/>
                <w:spacing w:val="0"/>
                <w:szCs w:val="24"/>
              </w:rPr>
              <w:t xml:space="preserve"> </w:t>
            </w:r>
            <w:r w:rsidRPr="00434DFC">
              <w:rPr>
                <w:rFonts w:ascii="GHEA Grapalat" w:hAnsi="GHEA Grapalat" w:cs="Sylfaen"/>
                <w:spacing w:val="0"/>
                <w:szCs w:val="24"/>
              </w:rPr>
              <w:t>են</w:t>
            </w:r>
            <w:r w:rsidRPr="00434DFC">
              <w:rPr>
                <w:rFonts w:ascii="GHEA Grapalat" w:hAnsi="GHEA Grapalat" w:cs="Arial Armenian"/>
                <w:spacing w:val="0"/>
                <w:szCs w:val="24"/>
              </w:rPr>
              <w:t xml:space="preserve"> </w:t>
            </w:r>
            <w:r w:rsidRPr="00434DFC">
              <w:rPr>
                <w:rFonts w:ascii="GHEA Grapalat" w:hAnsi="GHEA Grapalat" w:cs="Sylfaen"/>
                <w:spacing w:val="0"/>
                <w:szCs w:val="24"/>
              </w:rPr>
              <w:t>մոդելի</w:t>
            </w:r>
            <w:r w:rsidRPr="00434DFC">
              <w:rPr>
                <w:rFonts w:ascii="GHEA Grapalat" w:hAnsi="GHEA Grapalat" w:cs="Arial Armenian"/>
                <w:spacing w:val="0"/>
                <w:szCs w:val="24"/>
              </w:rPr>
              <w:t xml:space="preserve">, </w:t>
            </w:r>
            <w:r w:rsidRPr="00434DFC">
              <w:rPr>
                <w:rFonts w:ascii="GHEA Grapalat" w:hAnsi="GHEA Grapalat" w:cs="Sylfaen"/>
                <w:spacing w:val="0"/>
                <w:szCs w:val="24"/>
              </w:rPr>
              <w:t>տվյալների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գծագրերի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մասնագրերի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այլ</w:t>
            </w:r>
            <w:r w:rsidRPr="00434DFC">
              <w:rPr>
                <w:rFonts w:ascii="GHEA Grapalat" w:hAnsi="GHEA Grapalat" w:cs="Arial Armenian"/>
                <w:spacing w:val="0"/>
                <w:szCs w:val="24"/>
              </w:rPr>
              <w:t xml:space="preserve"> </w:t>
            </w:r>
            <w:r w:rsidRPr="00434DFC">
              <w:rPr>
                <w:rFonts w:ascii="GHEA Grapalat" w:hAnsi="GHEA Grapalat" w:cs="Sylfaen"/>
                <w:spacing w:val="0"/>
                <w:szCs w:val="24"/>
              </w:rPr>
              <w:t>փաստաթղթերի</w:t>
            </w:r>
            <w:r w:rsidRPr="00434DFC">
              <w:rPr>
                <w:rFonts w:ascii="GHEA Grapalat" w:hAnsi="GHEA Grapalat" w:cs="Arial Armenian"/>
                <w:spacing w:val="0"/>
                <w:szCs w:val="24"/>
              </w:rPr>
              <w:t xml:space="preserve"> </w:t>
            </w:r>
            <w:r w:rsidRPr="00434DFC">
              <w:rPr>
                <w:rFonts w:ascii="GHEA Grapalat" w:hAnsi="GHEA Grapalat" w:cs="Sylfaen"/>
                <w:spacing w:val="0"/>
                <w:szCs w:val="24"/>
              </w:rPr>
              <w:t>հետ</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կապված՝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մշակված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տրամադրված</w:t>
            </w:r>
            <w:r w:rsidRPr="00434DFC">
              <w:rPr>
                <w:rFonts w:ascii="GHEA Grapalat" w:hAnsi="GHEA Grapalat" w:cs="Arial Armenian"/>
                <w:spacing w:val="0"/>
                <w:szCs w:val="24"/>
              </w:rPr>
              <w:t xml:space="preserve"> </w:t>
            </w:r>
            <w:r w:rsidRPr="00434DFC">
              <w:rPr>
                <w:rFonts w:ascii="GHEA Grapalat" w:hAnsi="GHEA Grapalat" w:cs="Sylfaen"/>
                <w:spacing w:val="0"/>
                <w:szCs w:val="24"/>
              </w:rPr>
              <w:t>Գնորդի</w:t>
            </w:r>
            <w:r w:rsidRPr="00434DFC">
              <w:rPr>
                <w:rFonts w:ascii="GHEA Grapalat" w:hAnsi="GHEA Grapalat" w:cs="Arial Armenian"/>
                <w:spacing w:val="0"/>
                <w:szCs w:val="24"/>
              </w:rPr>
              <w:t xml:space="preserve"> </w:t>
            </w:r>
            <w:r w:rsidRPr="00434DFC">
              <w:rPr>
                <w:rFonts w:ascii="GHEA Grapalat" w:hAnsi="GHEA Grapalat" w:cs="Sylfaen"/>
                <w:spacing w:val="0"/>
                <w:szCs w:val="24"/>
              </w:rPr>
              <w:t>կողմից</w:t>
            </w:r>
            <w:r w:rsidRPr="00434DFC">
              <w:rPr>
                <w:rFonts w:ascii="GHEA Grapalat" w:hAnsi="GHEA Grapalat" w:cs="Arial Armenian"/>
                <w:spacing w:val="0"/>
                <w:szCs w:val="24"/>
              </w:rPr>
              <w:t xml:space="preserve"> </w:t>
            </w:r>
            <w:r w:rsidRPr="00434DFC">
              <w:rPr>
                <w:rFonts w:ascii="GHEA Grapalat" w:hAnsi="GHEA Grapalat" w:cs="Sylfaen"/>
                <w:spacing w:val="0"/>
                <w:szCs w:val="24"/>
              </w:rPr>
              <w:t>կամ</w:t>
            </w:r>
            <w:r w:rsidRPr="00434DFC">
              <w:rPr>
                <w:rFonts w:ascii="GHEA Grapalat" w:hAnsi="GHEA Grapalat" w:cs="Arial Armenian"/>
                <w:spacing w:val="0"/>
                <w:szCs w:val="24"/>
              </w:rPr>
              <w:t xml:space="preserve"> </w:t>
            </w:r>
            <w:r w:rsidRPr="00434DFC">
              <w:rPr>
                <w:rFonts w:ascii="GHEA Grapalat" w:hAnsi="GHEA Grapalat" w:cs="Sylfaen"/>
                <w:spacing w:val="0"/>
                <w:szCs w:val="24"/>
              </w:rPr>
              <w:t>իր</w:t>
            </w:r>
            <w:r w:rsidRPr="00434DFC">
              <w:rPr>
                <w:rFonts w:ascii="GHEA Grapalat" w:hAnsi="GHEA Grapalat" w:cs="Arial Armenian"/>
                <w:spacing w:val="0"/>
                <w:szCs w:val="24"/>
              </w:rPr>
              <w:t xml:space="preserve"> </w:t>
            </w:r>
            <w:r w:rsidRPr="00434DFC">
              <w:rPr>
                <w:rFonts w:ascii="GHEA Grapalat" w:hAnsi="GHEA Grapalat" w:cs="Sylfaen"/>
                <w:spacing w:val="0"/>
                <w:szCs w:val="24"/>
              </w:rPr>
              <w:t>անունից</w:t>
            </w:r>
            <w:r w:rsidRPr="00434DFC">
              <w:rPr>
                <w:rFonts w:ascii="GHEA Grapalat" w:hAnsi="GHEA Grapalat" w:cs="Arial Armenian"/>
                <w:spacing w:val="0"/>
                <w:szCs w:val="24"/>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2" w:name="_Toc428456719"/>
            <w:r w:rsidRPr="00434DFC">
              <w:rPr>
                <w:rFonts w:ascii="GHEA Grapalat" w:hAnsi="GHEA Grapalat"/>
              </w:rPr>
              <w:lastRenderedPageBreak/>
              <w:t>30.</w:t>
            </w:r>
            <w:bookmarkStart w:id="153" w:name="_Toc381360301"/>
            <w:r w:rsidRPr="00434DFC">
              <w:rPr>
                <w:rFonts w:ascii="GHEA Grapalat" w:hAnsi="GHEA Grapalat" w:cs="Sylfaen"/>
                <w:bCs/>
              </w:rPr>
              <w:t>Պատասխանատվության</w:t>
            </w:r>
            <w:r w:rsidRPr="00434DFC">
              <w:rPr>
                <w:rFonts w:ascii="GHEA Grapalat" w:hAnsi="GHEA Grapalat" w:cs="Arial Armenian"/>
                <w:bCs/>
              </w:rPr>
              <w:t xml:space="preserve"> </w:t>
            </w:r>
            <w:r w:rsidRPr="00434DFC">
              <w:rPr>
                <w:rFonts w:ascii="GHEA Grapalat" w:hAnsi="GHEA Grapalat" w:cs="Sylfaen"/>
                <w:bCs/>
              </w:rPr>
              <w:t>սահմանափակումներ</w:t>
            </w:r>
            <w:bookmarkEnd w:id="152"/>
            <w:bookmarkEnd w:id="153"/>
          </w:p>
        </w:tc>
        <w:tc>
          <w:tcPr>
            <w:tcW w:w="6930" w:type="dxa"/>
          </w:tcPr>
          <w:p w:rsidR="003409C7" w:rsidRPr="00434DFC" w:rsidRDefault="003409C7" w:rsidP="00D744CE">
            <w:pPr>
              <w:spacing w:after="200"/>
              <w:rPr>
                <w:rFonts w:ascii="GHEA Grapalat" w:hAnsi="GHEA Grapalat"/>
                <w:szCs w:val="24"/>
              </w:rPr>
            </w:pPr>
            <w:r w:rsidRPr="00434DFC">
              <w:rPr>
                <w:rFonts w:ascii="GHEA Grapalat" w:hAnsi="GHEA Grapalat"/>
              </w:rPr>
              <w:t>30.1</w:t>
            </w:r>
            <w:r w:rsidRPr="00434DFC">
              <w:rPr>
                <w:rFonts w:ascii="GHEA Grapalat" w:hAnsi="GHEA Grapalat"/>
              </w:rPr>
              <w:tab/>
            </w:r>
            <w:r w:rsidRPr="00434DFC">
              <w:rPr>
                <w:rFonts w:ascii="GHEA Grapalat" w:hAnsi="GHEA Grapalat" w:cs="Sylfaen"/>
                <w:iCs/>
                <w:spacing w:val="-4"/>
                <w:szCs w:val="24"/>
              </w:rPr>
              <w:t>Բացառությամբ</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հանցավոր</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անփութության</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կանխամտածված</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անօրինական</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վարքի</w:t>
            </w:r>
            <w:r w:rsidRPr="00434DFC">
              <w:rPr>
                <w:rFonts w:ascii="GHEA Grapalat" w:hAnsi="GHEA Grapalat" w:cs="Arial Armenian"/>
                <w:iCs/>
                <w:spacing w:val="-4"/>
                <w:szCs w:val="24"/>
              </w:rPr>
              <w:t xml:space="preserve"> </w:t>
            </w:r>
            <w:r w:rsidRPr="00434DFC">
              <w:rPr>
                <w:rFonts w:ascii="GHEA Grapalat" w:hAnsi="GHEA Grapalat" w:cs="Sylfaen"/>
                <w:iCs/>
                <w:spacing w:val="-4"/>
                <w:szCs w:val="24"/>
              </w:rPr>
              <w:t>դեպքերի՝</w:t>
            </w:r>
          </w:p>
          <w:p w:rsidR="003409C7" w:rsidRPr="00434DFC" w:rsidRDefault="003409C7" w:rsidP="00D744CE">
            <w:pPr>
              <w:spacing w:after="200"/>
              <w:ind w:right="-72"/>
              <w:jc w:val="both"/>
              <w:rPr>
                <w:rFonts w:ascii="GHEA Grapalat" w:hAnsi="GHEA Grapalat"/>
                <w:iCs/>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Մատակարարը</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կերպ</w:t>
            </w:r>
            <w:r w:rsidRPr="00434DFC">
              <w:rPr>
                <w:rFonts w:ascii="GHEA Grapalat" w:hAnsi="GHEA Grapalat" w:cs="Arial Armenian"/>
                <w:szCs w:val="24"/>
              </w:rPr>
              <w:t xml:space="preserve"> </w:t>
            </w:r>
            <w:r w:rsidRPr="00434DFC">
              <w:rPr>
                <w:rFonts w:ascii="GHEA Grapalat" w:hAnsi="GHEA Grapalat" w:cs="Sylfaen"/>
                <w:szCs w:val="24"/>
              </w:rPr>
              <w:t>պատասխանատու</w:t>
            </w:r>
            <w:r w:rsidRPr="00434DFC">
              <w:rPr>
                <w:rFonts w:ascii="GHEA Grapalat" w:hAnsi="GHEA Grapalat" w:cs="Arial Armenian"/>
                <w:szCs w:val="24"/>
              </w:rPr>
              <w:t xml:space="preserve"> </w:t>
            </w:r>
            <w:r w:rsidRPr="00434DFC">
              <w:rPr>
                <w:rFonts w:ascii="GHEA Grapalat" w:hAnsi="GHEA Grapalat" w:cs="Sylfaen"/>
                <w:szCs w:val="24"/>
              </w:rPr>
              <w:t>չէ</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առաջ</w:t>
            </w:r>
            <w:r w:rsidRPr="00434DFC">
              <w:rPr>
                <w:rFonts w:ascii="GHEA Grapalat" w:hAnsi="GHEA Grapalat" w:cs="Arial Armenian"/>
                <w:szCs w:val="24"/>
              </w:rPr>
              <w:t xml:space="preserve"> </w:t>
            </w:r>
            <w:r w:rsidRPr="00434DFC">
              <w:rPr>
                <w:rFonts w:ascii="GHEA Grapalat" w:hAnsi="GHEA Grapalat" w:cs="Sylfaen"/>
                <w:szCs w:val="24"/>
              </w:rPr>
              <w:t>անուղղակի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կողմնակի</w:t>
            </w:r>
            <w:r w:rsidRPr="00434DFC">
              <w:rPr>
                <w:rFonts w:ascii="GHEA Grapalat" w:hAnsi="GHEA Grapalat" w:cs="Arial Armenian"/>
                <w:szCs w:val="24"/>
              </w:rPr>
              <w:t xml:space="preserve">  </w:t>
            </w:r>
            <w:r w:rsidRPr="00434DFC">
              <w:rPr>
                <w:rFonts w:ascii="GHEA Grapalat" w:hAnsi="GHEA Grapalat" w:cs="Sylfaen"/>
                <w:szCs w:val="24"/>
              </w:rPr>
              <w:t>կորուստների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վնասների</w:t>
            </w:r>
            <w:r w:rsidRPr="00434DFC">
              <w:rPr>
                <w:rFonts w:ascii="GHEA Grapalat" w:hAnsi="GHEA Grapalat" w:cs="Arial Armenian"/>
                <w:szCs w:val="24"/>
              </w:rPr>
              <w:t xml:space="preserve">, </w:t>
            </w:r>
            <w:r w:rsidRPr="00434DFC">
              <w:rPr>
                <w:rFonts w:ascii="GHEA Grapalat" w:hAnsi="GHEA Grapalat" w:cs="Sylfaen"/>
                <w:szCs w:val="24"/>
              </w:rPr>
              <w:t>արտադրության</w:t>
            </w:r>
            <w:r w:rsidRPr="00434DFC">
              <w:rPr>
                <w:rFonts w:ascii="GHEA Grapalat" w:hAnsi="GHEA Grapalat" w:cs="Arial Armenian"/>
                <w:szCs w:val="24"/>
              </w:rPr>
              <w:t xml:space="preserve">, </w:t>
            </w:r>
            <w:r w:rsidRPr="00434DFC">
              <w:rPr>
                <w:rFonts w:ascii="GHEA Grapalat" w:hAnsi="GHEA Grapalat" w:cs="Sylfaen"/>
                <w:szCs w:val="24"/>
              </w:rPr>
              <w:t>օգտագործման</w:t>
            </w:r>
            <w:r w:rsidRPr="00434DFC">
              <w:rPr>
                <w:rFonts w:ascii="GHEA Grapalat" w:hAnsi="GHEA Grapalat" w:cs="Arial Armenian"/>
                <w:szCs w:val="24"/>
              </w:rPr>
              <w:t xml:space="preserve"> </w:t>
            </w:r>
            <w:r w:rsidRPr="00434DFC">
              <w:rPr>
                <w:rFonts w:ascii="GHEA Grapalat" w:hAnsi="GHEA Grapalat" w:cs="Sylfaen"/>
                <w:szCs w:val="24"/>
              </w:rPr>
              <w:t>հետ</w:t>
            </w:r>
            <w:r w:rsidRPr="00434DFC">
              <w:rPr>
                <w:rFonts w:ascii="GHEA Grapalat" w:hAnsi="GHEA Grapalat" w:cs="Arial Armenian"/>
                <w:szCs w:val="24"/>
              </w:rPr>
              <w:t xml:space="preserve"> </w:t>
            </w:r>
            <w:r w:rsidRPr="00434DFC">
              <w:rPr>
                <w:rFonts w:ascii="GHEA Grapalat" w:hAnsi="GHEA Grapalat" w:cs="Sylfaen"/>
                <w:szCs w:val="24"/>
              </w:rPr>
              <w:t>կապված</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շահույթի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տոկոսագումարի</w:t>
            </w:r>
            <w:r w:rsidRPr="00434DFC">
              <w:rPr>
                <w:rFonts w:ascii="GHEA Grapalat" w:hAnsi="GHEA Grapalat" w:cs="Arial Armenian"/>
                <w:szCs w:val="24"/>
              </w:rPr>
              <w:t xml:space="preserve"> </w:t>
            </w:r>
            <w:r w:rsidRPr="00434DFC">
              <w:rPr>
                <w:rFonts w:ascii="GHEA Grapalat" w:hAnsi="GHEA Grapalat" w:cs="Sylfaen"/>
                <w:szCs w:val="24"/>
              </w:rPr>
              <w:t>կորուստների</w:t>
            </w:r>
            <w:r w:rsidRPr="00434DFC">
              <w:rPr>
                <w:rFonts w:ascii="GHEA Grapalat" w:hAnsi="GHEA Grapalat" w:cs="Arial Armenian"/>
                <w:szCs w:val="24"/>
              </w:rPr>
              <w:t xml:space="preserve"> </w:t>
            </w:r>
            <w:r w:rsidRPr="00434DFC">
              <w:rPr>
                <w:rFonts w:ascii="GHEA Grapalat" w:hAnsi="GHEA Grapalat" w:cs="Sylfaen"/>
                <w:szCs w:val="24"/>
              </w:rPr>
              <w:t>համար</w:t>
            </w:r>
            <w:r w:rsidRPr="00434DFC">
              <w:rPr>
                <w:rFonts w:ascii="GHEA Grapalat" w:hAnsi="GHEA Grapalat" w:cs="Arial Armenian"/>
                <w:szCs w:val="24"/>
              </w:rPr>
              <w:t>,</w:t>
            </w:r>
            <w:r w:rsidRPr="00434DFC">
              <w:rPr>
                <w:rFonts w:ascii="GHEA Grapalat" w:hAnsi="GHEA Grapalat"/>
                <w:szCs w:val="24"/>
              </w:rPr>
              <w:t xml:space="preserve"> </w:t>
            </w:r>
            <w:r w:rsidRPr="00434DFC">
              <w:rPr>
                <w:rFonts w:ascii="GHEA Grapalat" w:hAnsi="GHEA Grapalat" w:cs="Sylfaen"/>
                <w:szCs w:val="24"/>
              </w:rPr>
              <w:t>որոնք</w:t>
            </w:r>
            <w:r w:rsidRPr="00434DFC">
              <w:rPr>
                <w:rFonts w:ascii="GHEA Grapalat" w:hAnsi="GHEA Grapalat" w:cs="Arial Armenian"/>
                <w:szCs w:val="24"/>
              </w:rPr>
              <w:t xml:space="preserve"> </w:t>
            </w:r>
            <w:r w:rsidRPr="00434DFC">
              <w:rPr>
                <w:rFonts w:ascii="GHEA Grapalat" w:hAnsi="GHEA Grapalat" w:cs="Sylfaen"/>
                <w:szCs w:val="24"/>
              </w:rPr>
              <w:t>կառաջանան</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կատարման</w:t>
            </w:r>
            <w:r w:rsidRPr="00434DFC">
              <w:rPr>
                <w:rFonts w:ascii="GHEA Grapalat" w:hAnsi="GHEA Grapalat" w:cs="Arial Armenian"/>
                <w:szCs w:val="24"/>
              </w:rPr>
              <w:t xml:space="preserve"> </w:t>
            </w:r>
            <w:r w:rsidRPr="00434DFC">
              <w:rPr>
                <w:rFonts w:ascii="GHEA Grapalat" w:hAnsi="GHEA Grapalat" w:cs="Sylfaen"/>
                <w:szCs w:val="24"/>
              </w:rPr>
              <w:t>ընթացքում</w:t>
            </w:r>
            <w:r w:rsidRPr="00434DFC">
              <w:rPr>
                <w:rFonts w:ascii="GHEA Grapalat" w:hAnsi="GHEA Grapalat" w:cs="Arial Armenian"/>
                <w:szCs w:val="24"/>
              </w:rPr>
              <w:t xml:space="preserve">, </w:t>
            </w:r>
            <w:r w:rsidRPr="00434DFC">
              <w:rPr>
                <w:rFonts w:ascii="GHEA Grapalat" w:hAnsi="GHEA Grapalat" w:cs="Sylfaen"/>
                <w:szCs w:val="24"/>
              </w:rPr>
              <w:t>իրավախախտման</w:t>
            </w:r>
            <w:r w:rsidRPr="00434DFC">
              <w:rPr>
                <w:rFonts w:ascii="GHEA Grapalat" w:hAnsi="GHEA Grapalat" w:cs="Arial Armenian"/>
                <w:szCs w:val="24"/>
              </w:rPr>
              <w:t xml:space="preserve"> </w:t>
            </w:r>
            <w:r w:rsidRPr="00434DFC">
              <w:rPr>
                <w:rFonts w:ascii="GHEA Grapalat" w:hAnsi="GHEA Grapalat" w:cs="Sylfaen"/>
                <w:szCs w:val="24"/>
              </w:rPr>
              <w:t>հետևանքով</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այլ</w:t>
            </w:r>
            <w:r w:rsidRPr="00434DFC">
              <w:rPr>
                <w:rFonts w:ascii="GHEA Grapalat" w:hAnsi="GHEA Grapalat" w:cs="Arial Armenian"/>
                <w:szCs w:val="24"/>
              </w:rPr>
              <w:t xml:space="preserve"> </w:t>
            </w:r>
            <w:r w:rsidRPr="00434DFC">
              <w:rPr>
                <w:rFonts w:ascii="GHEA Grapalat" w:hAnsi="GHEA Grapalat" w:cs="Sylfaen"/>
                <w:szCs w:val="24"/>
              </w:rPr>
              <w:t>ձևով</w:t>
            </w:r>
            <w:r w:rsidRPr="00434DFC">
              <w:rPr>
                <w:rFonts w:ascii="GHEA Grapalat" w:hAnsi="GHEA Grapalat" w:cs="Arial Armenian"/>
                <w:szCs w:val="24"/>
              </w:rPr>
              <w:t xml:space="preserve">: </w:t>
            </w:r>
            <w:r w:rsidRPr="00434DFC">
              <w:rPr>
                <w:rFonts w:ascii="GHEA Grapalat" w:hAnsi="GHEA Grapalat" w:cs="Sylfaen"/>
                <w:szCs w:val="24"/>
              </w:rPr>
              <w:t>Սա</w:t>
            </w:r>
            <w:r w:rsidRPr="00434DFC">
              <w:rPr>
                <w:rFonts w:ascii="GHEA Grapalat" w:hAnsi="GHEA Grapalat" w:cs="Arial Armenian"/>
                <w:szCs w:val="24"/>
              </w:rPr>
              <w:t xml:space="preserve"> </w:t>
            </w:r>
            <w:r w:rsidRPr="00434DFC">
              <w:rPr>
                <w:rFonts w:ascii="GHEA Grapalat" w:hAnsi="GHEA Grapalat" w:cs="Sylfaen"/>
                <w:szCs w:val="24"/>
              </w:rPr>
              <w:t>կիրառելի</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այն</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երբ</w:t>
            </w:r>
            <w:r w:rsidRPr="00434DFC">
              <w:rPr>
                <w:rFonts w:ascii="GHEA Grapalat" w:hAnsi="GHEA Grapalat" w:cs="Arial Armenian"/>
                <w:szCs w:val="24"/>
              </w:rPr>
              <w:t xml:space="preserve"> </w:t>
            </w:r>
            <w:r w:rsidRPr="00434DFC">
              <w:rPr>
                <w:rFonts w:ascii="GHEA Grapalat" w:hAnsi="GHEA Grapalat" w:cs="Sylfaen"/>
                <w:szCs w:val="24"/>
              </w:rPr>
              <w:t>այս</w:t>
            </w:r>
            <w:r w:rsidRPr="00434DFC">
              <w:rPr>
                <w:rFonts w:ascii="GHEA Grapalat" w:hAnsi="GHEA Grapalat" w:cs="Arial Armenian"/>
                <w:szCs w:val="24"/>
              </w:rPr>
              <w:t xml:space="preserve"> </w:t>
            </w:r>
            <w:r w:rsidRPr="00434DFC">
              <w:rPr>
                <w:rFonts w:ascii="GHEA Grapalat" w:hAnsi="GHEA Grapalat" w:cs="Sylfaen"/>
                <w:szCs w:val="24"/>
              </w:rPr>
              <w:t>բացառությունը</w:t>
            </w:r>
            <w:r w:rsidRPr="00434DFC">
              <w:rPr>
                <w:rFonts w:ascii="GHEA Grapalat" w:hAnsi="GHEA Grapalat" w:cs="Arial Armenian"/>
                <w:szCs w:val="24"/>
              </w:rPr>
              <w:t xml:space="preserve">  </w:t>
            </w:r>
            <w:r w:rsidRPr="00434DFC">
              <w:rPr>
                <w:rFonts w:ascii="GHEA Grapalat" w:hAnsi="GHEA Grapalat" w:cs="Sylfaen"/>
                <w:szCs w:val="24"/>
              </w:rPr>
              <w:t>չի</w:t>
            </w:r>
            <w:r w:rsidRPr="00434DFC">
              <w:rPr>
                <w:rFonts w:ascii="GHEA Grapalat" w:hAnsi="GHEA Grapalat" w:cs="Arial Armenian"/>
                <w:szCs w:val="24"/>
              </w:rPr>
              <w:t xml:space="preserve"> </w:t>
            </w:r>
            <w:r w:rsidRPr="00434DFC">
              <w:rPr>
                <w:rFonts w:ascii="GHEA Grapalat" w:hAnsi="GHEA Grapalat" w:cs="Sylfaen"/>
                <w:szCs w:val="24"/>
              </w:rPr>
              <w:t>վերաբերում</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Գնորդին</w:t>
            </w:r>
            <w:r w:rsidRPr="00434DFC">
              <w:rPr>
                <w:rFonts w:ascii="GHEA Grapalat" w:hAnsi="GHEA Grapalat" w:cs="Arial Armenian"/>
                <w:szCs w:val="24"/>
              </w:rPr>
              <w:t xml:space="preserve"> </w:t>
            </w:r>
            <w:r w:rsidRPr="00434DFC">
              <w:rPr>
                <w:rFonts w:ascii="GHEA Grapalat" w:hAnsi="GHEA Grapalat" w:cs="Sylfaen"/>
                <w:szCs w:val="24"/>
              </w:rPr>
              <w:t>գնահատված</w:t>
            </w:r>
            <w:r w:rsidRPr="00434DFC">
              <w:rPr>
                <w:rFonts w:ascii="GHEA Grapalat" w:hAnsi="GHEA Grapalat" w:cs="Arial Armenian"/>
                <w:szCs w:val="24"/>
              </w:rPr>
              <w:t xml:space="preserve"> </w:t>
            </w:r>
            <w:r w:rsidRPr="00434DFC">
              <w:rPr>
                <w:rFonts w:ascii="GHEA Grapalat" w:hAnsi="GHEA Grapalat" w:cs="Sylfaen"/>
                <w:szCs w:val="24"/>
              </w:rPr>
              <w:t>վնասահատուցում</w:t>
            </w:r>
            <w:r w:rsidRPr="00434DFC">
              <w:rPr>
                <w:rFonts w:ascii="GHEA Grapalat" w:hAnsi="GHEA Grapalat" w:cs="Arial Armenian"/>
                <w:szCs w:val="24"/>
              </w:rPr>
              <w:t xml:space="preserve"> </w:t>
            </w:r>
            <w:r w:rsidRPr="00434DFC">
              <w:rPr>
                <w:rFonts w:ascii="GHEA Grapalat" w:hAnsi="GHEA Grapalat" w:cs="Sylfaen"/>
                <w:szCs w:val="24"/>
              </w:rPr>
              <w:t>վճարելու</w:t>
            </w:r>
            <w:r w:rsidRPr="00434DFC">
              <w:rPr>
                <w:rFonts w:ascii="GHEA Grapalat" w:hAnsi="GHEA Grapalat" w:cs="Arial Armenian"/>
                <w:szCs w:val="24"/>
              </w:rPr>
              <w:t xml:space="preserve"> </w:t>
            </w:r>
            <w:r w:rsidRPr="00434DFC">
              <w:rPr>
                <w:rFonts w:ascii="GHEA Grapalat" w:hAnsi="GHEA Grapalat" w:cs="Sylfaen"/>
                <w:szCs w:val="24"/>
              </w:rPr>
              <w:t>որևէ</w:t>
            </w:r>
            <w:r w:rsidRPr="00434DFC">
              <w:rPr>
                <w:rFonts w:ascii="GHEA Grapalat" w:hAnsi="GHEA Grapalat" w:cs="Arial Armenian"/>
                <w:szCs w:val="24"/>
              </w:rPr>
              <w:t xml:space="preserve"> </w:t>
            </w:r>
            <w:r w:rsidRPr="00434DFC">
              <w:rPr>
                <w:rFonts w:ascii="GHEA Grapalat" w:hAnsi="GHEA Grapalat" w:cs="Sylfaen"/>
                <w:szCs w:val="24"/>
              </w:rPr>
              <w:t>պարտավորվածությանը</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tabs>
                <w:tab w:val="left" w:pos="540"/>
              </w:tabs>
              <w:suppressAutoHyphens/>
              <w:spacing w:after="200"/>
              <w:ind w:right="-72"/>
              <w:jc w:val="both"/>
              <w:rPr>
                <w:rFonts w:ascii="GHEA Grapalat" w:hAnsi="GHEA Grapalat"/>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szCs w:val="24"/>
              </w:rPr>
              <w:t>)</w:t>
            </w:r>
            <w:r w:rsidRPr="00434DFC">
              <w:rPr>
                <w:rFonts w:ascii="GHEA Grapalat" w:hAnsi="GHEA Grapalat"/>
                <w:szCs w:val="24"/>
              </w:rPr>
              <w:tab/>
            </w:r>
            <w:r w:rsidRPr="00434DFC">
              <w:rPr>
                <w:rFonts w:ascii="GHEA Grapalat" w:hAnsi="GHEA Grapalat" w:cs="Sylfaen"/>
                <w:iCs/>
                <w:szCs w:val="24"/>
              </w:rPr>
              <w:t>Մատակարարի</w:t>
            </w:r>
            <w:r w:rsidRPr="00434DFC">
              <w:rPr>
                <w:rFonts w:ascii="GHEA Grapalat" w:hAnsi="GHEA Grapalat" w:cs="Arial Armenian"/>
                <w:iCs/>
                <w:szCs w:val="24"/>
              </w:rPr>
              <w:t xml:space="preserve"> </w:t>
            </w:r>
            <w:r w:rsidRPr="00434DFC">
              <w:rPr>
                <w:rFonts w:ascii="GHEA Grapalat" w:hAnsi="GHEA Grapalat" w:cs="Sylfaen"/>
                <w:iCs/>
                <w:szCs w:val="24"/>
              </w:rPr>
              <w:t>ամբողջ</w:t>
            </w:r>
            <w:r w:rsidRPr="00434DFC">
              <w:rPr>
                <w:rFonts w:ascii="GHEA Grapalat" w:hAnsi="GHEA Grapalat" w:cs="Arial Armenian"/>
                <w:iCs/>
                <w:szCs w:val="24"/>
              </w:rPr>
              <w:t xml:space="preserve"> </w:t>
            </w:r>
            <w:r w:rsidRPr="00434DFC">
              <w:rPr>
                <w:rFonts w:ascii="GHEA Grapalat" w:hAnsi="GHEA Grapalat" w:cs="Sylfaen"/>
                <w:iCs/>
                <w:szCs w:val="24"/>
              </w:rPr>
              <w:t>պատասխանատվությունը</w:t>
            </w:r>
            <w:r w:rsidRPr="00434DFC">
              <w:rPr>
                <w:rFonts w:ascii="GHEA Grapalat" w:hAnsi="GHEA Grapalat" w:cs="Arial Armenian"/>
                <w:iCs/>
                <w:szCs w:val="24"/>
              </w:rPr>
              <w:t xml:space="preserve"> </w:t>
            </w:r>
            <w:r w:rsidRPr="00434DFC">
              <w:rPr>
                <w:rFonts w:ascii="GHEA Grapalat" w:hAnsi="GHEA Grapalat" w:cs="Sylfaen"/>
                <w:iCs/>
                <w:szCs w:val="24"/>
              </w:rPr>
              <w:t>Գնորդի</w:t>
            </w:r>
            <w:r w:rsidRPr="00434DFC">
              <w:rPr>
                <w:rFonts w:ascii="GHEA Grapalat" w:hAnsi="GHEA Grapalat" w:cs="Arial Armenian"/>
                <w:iCs/>
                <w:szCs w:val="24"/>
              </w:rPr>
              <w:t xml:space="preserve"> </w:t>
            </w:r>
            <w:r w:rsidRPr="00434DFC">
              <w:rPr>
                <w:rFonts w:ascii="GHEA Grapalat" w:hAnsi="GHEA Grapalat" w:cs="Sylfaen"/>
                <w:iCs/>
                <w:szCs w:val="24"/>
              </w:rPr>
              <w:t>հանդեպ</w:t>
            </w:r>
            <w:r w:rsidRPr="00434DFC">
              <w:rPr>
                <w:rFonts w:ascii="GHEA Grapalat" w:hAnsi="GHEA Grapalat" w:cs="Arial Armenian"/>
                <w:iCs/>
                <w:szCs w:val="24"/>
              </w:rPr>
              <w:t xml:space="preserve">, </w:t>
            </w:r>
            <w:r w:rsidRPr="00434DFC">
              <w:rPr>
                <w:rFonts w:ascii="GHEA Grapalat" w:hAnsi="GHEA Grapalat" w:cs="Sylfaen"/>
                <w:iCs/>
                <w:szCs w:val="24"/>
              </w:rPr>
              <w:t>որը</w:t>
            </w:r>
            <w:r w:rsidRPr="00434DFC">
              <w:rPr>
                <w:rFonts w:ascii="GHEA Grapalat" w:hAnsi="GHEA Grapalat" w:cs="Arial Armenian"/>
                <w:iCs/>
                <w:szCs w:val="24"/>
              </w:rPr>
              <w:t xml:space="preserve"> </w:t>
            </w:r>
            <w:r w:rsidRPr="00434DFC">
              <w:rPr>
                <w:rFonts w:ascii="GHEA Grapalat" w:hAnsi="GHEA Grapalat" w:cs="Sylfaen"/>
                <w:iCs/>
                <w:szCs w:val="24"/>
              </w:rPr>
              <w:t>առաջացել</w:t>
            </w:r>
            <w:r w:rsidRPr="00434DFC">
              <w:rPr>
                <w:rFonts w:ascii="GHEA Grapalat" w:hAnsi="GHEA Grapalat" w:cs="Arial Armenian"/>
                <w:iCs/>
                <w:szCs w:val="24"/>
              </w:rPr>
              <w:t xml:space="preserve"> </w:t>
            </w:r>
            <w:r w:rsidRPr="00434DFC">
              <w:rPr>
                <w:rFonts w:ascii="GHEA Grapalat" w:hAnsi="GHEA Grapalat" w:cs="Sylfaen"/>
                <w:iCs/>
                <w:szCs w:val="24"/>
              </w:rPr>
              <w:t>է</w:t>
            </w:r>
            <w:r w:rsidRPr="00434DFC">
              <w:rPr>
                <w:rFonts w:ascii="GHEA Grapalat" w:hAnsi="GHEA Grapalat" w:cs="Arial Armenian"/>
                <w:iCs/>
                <w:szCs w:val="24"/>
              </w:rPr>
              <w:t xml:space="preserve"> </w:t>
            </w:r>
            <w:r w:rsidRPr="00434DFC">
              <w:rPr>
                <w:rFonts w:ascii="GHEA Grapalat" w:hAnsi="GHEA Grapalat" w:cs="Sylfaen"/>
                <w:iCs/>
                <w:szCs w:val="24"/>
              </w:rPr>
              <w:t>Պայմանգրի</w:t>
            </w:r>
            <w:r w:rsidRPr="00434DFC">
              <w:rPr>
                <w:rFonts w:ascii="GHEA Grapalat" w:hAnsi="GHEA Grapalat" w:cs="Arial Armenian"/>
                <w:iCs/>
                <w:szCs w:val="24"/>
              </w:rPr>
              <w:t xml:space="preserve"> </w:t>
            </w:r>
            <w:r w:rsidRPr="00434DFC">
              <w:rPr>
                <w:rFonts w:ascii="GHEA Grapalat" w:hAnsi="GHEA Grapalat" w:cs="Sylfaen"/>
                <w:iCs/>
                <w:szCs w:val="24"/>
              </w:rPr>
              <w:t>շրջանակներում</w:t>
            </w:r>
            <w:r w:rsidRPr="00434DFC">
              <w:rPr>
                <w:rFonts w:ascii="GHEA Grapalat" w:hAnsi="GHEA Grapalat" w:cs="Arial Armenian"/>
                <w:iCs/>
                <w:szCs w:val="24"/>
              </w:rPr>
              <w:t xml:space="preserve">, </w:t>
            </w:r>
            <w:r w:rsidRPr="00434DFC">
              <w:rPr>
                <w:rFonts w:ascii="GHEA Grapalat" w:hAnsi="GHEA Grapalat" w:cs="Sylfaen"/>
                <w:iCs/>
                <w:szCs w:val="24"/>
              </w:rPr>
              <w:t>իրավախախտման</w:t>
            </w:r>
            <w:r w:rsidRPr="00434DFC">
              <w:rPr>
                <w:rFonts w:ascii="GHEA Grapalat" w:hAnsi="GHEA Grapalat" w:cs="Arial Armenian"/>
                <w:iCs/>
                <w:szCs w:val="24"/>
              </w:rPr>
              <w:t xml:space="preserve"> </w:t>
            </w:r>
            <w:r w:rsidRPr="00434DFC">
              <w:rPr>
                <w:rFonts w:ascii="GHEA Grapalat" w:hAnsi="GHEA Grapalat" w:cs="Sylfaen"/>
                <w:iCs/>
                <w:szCs w:val="24"/>
              </w:rPr>
              <w:t>հետևանքով</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որևէ</w:t>
            </w:r>
            <w:r w:rsidRPr="00434DFC">
              <w:rPr>
                <w:rFonts w:ascii="GHEA Grapalat" w:hAnsi="GHEA Grapalat" w:cs="Arial Armenian"/>
                <w:iCs/>
                <w:szCs w:val="24"/>
              </w:rPr>
              <w:t xml:space="preserve"> </w:t>
            </w:r>
            <w:r w:rsidRPr="00434DFC">
              <w:rPr>
                <w:rFonts w:ascii="GHEA Grapalat" w:hAnsi="GHEA Grapalat" w:cs="Sylfaen"/>
                <w:iCs/>
                <w:szCs w:val="24"/>
              </w:rPr>
              <w:t>այլ</w:t>
            </w:r>
            <w:r w:rsidRPr="00434DFC">
              <w:rPr>
                <w:rFonts w:ascii="GHEA Grapalat" w:hAnsi="GHEA Grapalat" w:cs="Arial Armenian"/>
                <w:iCs/>
                <w:szCs w:val="24"/>
              </w:rPr>
              <w:t xml:space="preserve"> </w:t>
            </w:r>
            <w:r w:rsidRPr="00434DFC">
              <w:rPr>
                <w:rFonts w:ascii="GHEA Grapalat" w:hAnsi="GHEA Grapalat" w:cs="Sylfaen"/>
                <w:iCs/>
                <w:szCs w:val="24"/>
              </w:rPr>
              <w:t>ձևով</w:t>
            </w:r>
            <w:r w:rsidRPr="00434DFC">
              <w:rPr>
                <w:rFonts w:ascii="GHEA Grapalat" w:hAnsi="GHEA Grapalat" w:cs="Arial Armenian"/>
                <w:iCs/>
                <w:szCs w:val="24"/>
              </w:rPr>
              <w:t xml:space="preserve">, </w:t>
            </w:r>
            <w:r w:rsidRPr="00434DFC">
              <w:rPr>
                <w:rFonts w:ascii="GHEA Grapalat" w:hAnsi="GHEA Grapalat" w:cs="Sylfaen"/>
                <w:iCs/>
                <w:szCs w:val="24"/>
              </w:rPr>
              <w:t>չպետք</w:t>
            </w:r>
            <w:r w:rsidRPr="00434DFC">
              <w:rPr>
                <w:rFonts w:ascii="GHEA Grapalat" w:hAnsi="GHEA Grapalat" w:cs="Arial Armenian"/>
                <w:iCs/>
                <w:szCs w:val="24"/>
              </w:rPr>
              <w:t xml:space="preserve"> </w:t>
            </w:r>
            <w:r w:rsidRPr="00434DFC">
              <w:rPr>
                <w:rFonts w:ascii="GHEA Grapalat" w:hAnsi="GHEA Grapalat" w:cs="Sylfaen"/>
                <w:iCs/>
                <w:szCs w:val="24"/>
              </w:rPr>
              <w:t>է</w:t>
            </w:r>
            <w:r w:rsidRPr="00434DFC">
              <w:rPr>
                <w:rFonts w:ascii="GHEA Grapalat" w:hAnsi="GHEA Grapalat" w:cs="Arial Armenian"/>
                <w:iCs/>
                <w:szCs w:val="24"/>
              </w:rPr>
              <w:t xml:space="preserve"> </w:t>
            </w:r>
            <w:r w:rsidRPr="00434DFC">
              <w:rPr>
                <w:rFonts w:ascii="GHEA Grapalat" w:hAnsi="GHEA Grapalat" w:cs="Sylfaen"/>
                <w:iCs/>
                <w:szCs w:val="24"/>
              </w:rPr>
              <w:t>գերազանցի</w:t>
            </w:r>
            <w:r w:rsidRPr="00434DFC">
              <w:rPr>
                <w:rFonts w:ascii="GHEA Grapalat" w:hAnsi="GHEA Grapalat" w:cs="Arial Armenian"/>
                <w:iCs/>
                <w:szCs w:val="24"/>
              </w:rPr>
              <w:t xml:space="preserve"> </w:t>
            </w:r>
            <w:r w:rsidRPr="00434DFC">
              <w:rPr>
                <w:rFonts w:ascii="GHEA Grapalat" w:hAnsi="GHEA Grapalat" w:cs="Sylfaen"/>
                <w:iCs/>
                <w:szCs w:val="24"/>
              </w:rPr>
              <w:t>Պայմանագրի</w:t>
            </w:r>
            <w:r w:rsidRPr="00434DFC">
              <w:rPr>
                <w:rFonts w:ascii="GHEA Grapalat" w:hAnsi="GHEA Grapalat" w:cs="Arial Armenian"/>
                <w:iCs/>
                <w:szCs w:val="24"/>
              </w:rPr>
              <w:t xml:space="preserve"> </w:t>
            </w:r>
            <w:r w:rsidRPr="00434DFC">
              <w:rPr>
                <w:rFonts w:ascii="GHEA Grapalat" w:hAnsi="GHEA Grapalat" w:cs="Sylfaen"/>
                <w:iCs/>
                <w:szCs w:val="24"/>
              </w:rPr>
              <w:t>Ընդհանուր</w:t>
            </w:r>
            <w:r w:rsidRPr="00434DFC">
              <w:rPr>
                <w:rFonts w:ascii="GHEA Grapalat" w:hAnsi="GHEA Grapalat" w:cs="Arial Armenian"/>
                <w:iCs/>
                <w:szCs w:val="24"/>
              </w:rPr>
              <w:t xml:space="preserve"> </w:t>
            </w:r>
            <w:r w:rsidRPr="00434DFC">
              <w:rPr>
                <w:rFonts w:ascii="GHEA Grapalat" w:hAnsi="GHEA Grapalat" w:cs="Sylfaen"/>
                <w:iCs/>
                <w:szCs w:val="24"/>
              </w:rPr>
              <w:t>Արժեքը՝</w:t>
            </w:r>
            <w:r w:rsidRPr="00434DFC">
              <w:rPr>
                <w:rFonts w:ascii="GHEA Grapalat" w:hAnsi="GHEA Grapalat" w:cs="Arial Armenian"/>
                <w:iCs/>
                <w:szCs w:val="24"/>
              </w:rPr>
              <w:t xml:space="preserve"> </w:t>
            </w:r>
            <w:r w:rsidRPr="00434DFC">
              <w:rPr>
                <w:rFonts w:ascii="GHEA Grapalat" w:hAnsi="GHEA Grapalat" w:cs="Sylfaen"/>
                <w:iCs/>
                <w:szCs w:val="24"/>
              </w:rPr>
              <w:t>պայմանով</w:t>
            </w:r>
            <w:r w:rsidRPr="00434DFC">
              <w:rPr>
                <w:rFonts w:ascii="GHEA Grapalat" w:hAnsi="GHEA Grapalat" w:cs="Arial Armenian"/>
                <w:iCs/>
                <w:szCs w:val="24"/>
              </w:rPr>
              <w:t xml:space="preserve">, </w:t>
            </w:r>
            <w:r w:rsidRPr="00434DFC">
              <w:rPr>
                <w:rFonts w:ascii="GHEA Grapalat" w:hAnsi="GHEA Grapalat" w:cs="Sylfaen"/>
                <w:iCs/>
                <w:szCs w:val="24"/>
              </w:rPr>
              <w:t>որ</w:t>
            </w:r>
            <w:r w:rsidRPr="00434DFC">
              <w:rPr>
                <w:rFonts w:ascii="GHEA Grapalat" w:hAnsi="GHEA Grapalat" w:cs="Arial Armenian"/>
                <w:iCs/>
                <w:szCs w:val="24"/>
              </w:rPr>
              <w:t xml:space="preserve"> </w:t>
            </w:r>
            <w:r w:rsidRPr="00434DFC">
              <w:rPr>
                <w:rFonts w:ascii="GHEA Grapalat" w:hAnsi="GHEA Grapalat" w:cs="Sylfaen"/>
                <w:iCs/>
                <w:szCs w:val="24"/>
              </w:rPr>
              <w:t>այս</w:t>
            </w:r>
            <w:r w:rsidRPr="00434DFC">
              <w:rPr>
                <w:rFonts w:ascii="GHEA Grapalat" w:hAnsi="GHEA Grapalat" w:cs="Arial Armenian"/>
                <w:iCs/>
                <w:szCs w:val="24"/>
              </w:rPr>
              <w:t xml:space="preserve"> </w:t>
            </w:r>
            <w:r w:rsidRPr="00434DFC">
              <w:rPr>
                <w:rFonts w:ascii="GHEA Grapalat" w:hAnsi="GHEA Grapalat" w:cs="Sylfaen"/>
                <w:iCs/>
                <w:szCs w:val="24"/>
              </w:rPr>
              <w:t>սահմանափակումը</w:t>
            </w:r>
            <w:r w:rsidRPr="00434DFC">
              <w:rPr>
                <w:rFonts w:ascii="GHEA Grapalat" w:hAnsi="GHEA Grapalat" w:cs="Arial Armenian"/>
                <w:iCs/>
                <w:szCs w:val="24"/>
              </w:rPr>
              <w:t xml:space="preserve"> </w:t>
            </w:r>
            <w:r w:rsidRPr="00434DFC">
              <w:rPr>
                <w:rFonts w:ascii="GHEA Grapalat" w:hAnsi="GHEA Grapalat" w:cs="Sylfaen"/>
                <w:iCs/>
                <w:szCs w:val="24"/>
              </w:rPr>
              <w:t>չի</w:t>
            </w:r>
            <w:r w:rsidRPr="00434DFC">
              <w:rPr>
                <w:rFonts w:ascii="GHEA Grapalat" w:hAnsi="GHEA Grapalat" w:cs="Arial Armenian"/>
                <w:iCs/>
                <w:szCs w:val="24"/>
              </w:rPr>
              <w:t xml:space="preserve"> </w:t>
            </w:r>
            <w:r w:rsidRPr="00434DFC">
              <w:rPr>
                <w:rFonts w:ascii="GHEA Grapalat" w:hAnsi="GHEA Grapalat" w:cs="Sylfaen"/>
                <w:iCs/>
                <w:szCs w:val="24"/>
              </w:rPr>
              <w:t>վերաբերում</w:t>
            </w:r>
            <w:r w:rsidRPr="00434DFC">
              <w:rPr>
                <w:rFonts w:ascii="GHEA Grapalat" w:hAnsi="GHEA Grapalat" w:cs="Arial Armenian"/>
                <w:iCs/>
                <w:szCs w:val="24"/>
              </w:rPr>
              <w:t xml:space="preserve"> </w:t>
            </w:r>
            <w:r w:rsidRPr="00434DFC">
              <w:rPr>
                <w:rFonts w:ascii="GHEA Grapalat" w:hAnsi="GHEA Grapalat" w:cs="Sylfaen"/>
                <w:iCs/>
                <w:szCs w:val="24"/>
              </w:rPr>
              <w:t>թերություններվ</w:t>
            </w:r>
            <w:r w:rsidRPr="00434DFC">
              <w:rPr>
                <w:rFonts w:ascii="GHEA Grapalat" w:hAnsi="GHEA Grapalat" w:cs="Arial Armenian"/>
                <w:iCs/>
                <w:szCs w:val="24"/>
              </w:rPr>
              <w:t xml:space="preserve"> </w:t>
            </w:r>
            <w:r w:rsidRPr="00434DFC">
              <w:rPr>
                <w:rFonts w:ascii="GHEA Grapalat" w:hAnsi="GHEA Grapalat" w:cs="Sylfaen"/>
                <w:iCs/>
                <w:szCs w:val="24"/>
              </w:rPr>
              <w:t>և</w:t>
            </w:r>
            <w:r w:rsidRPr="00434DFC">
              <w:rPr>
                <w:rFonts w:ascii="GHEA Grapalat" w:hAnsi="GHEA Grapalat" w:cs="Arial Armenian"/>
                <w:iCs/>
                <w:szCs w:val="24"/>
              </w:rPr>
              <w:t xml:space="preserve"> </w:t>
            </w:r>
            <w:r w:rsidRPr="00434DFC">
              <w:rPr>
                <w:rFonts w:ascii="GHEA Grapalat" w:hAnsi="GHEA Grapalat" w:cs="Sylfaen"/>
                <w:iCs/>
                <w:szCs w:val="24"/>
              </w:rPr>
              <w:t>անսարքություններվ</w:t>
            </w:r>
            <w:r w:rsidRPr="00434DFC">
              <w:rPr>
                <w:rFonts w:ascii="GHEA Grapalat" w:hAnsi="GHEA Grapalat" w:cs="Arial Armenian"/>
                <w:iCs/>
                <w:szCs w:val="24"/>
              </w:rPr>
              <w:t xml:space="preserve"> </w:t>
            </w:r>
            <w:r w:rsidRPr="00434DFC">
              <w:rPr>
                <w:rFonts w:ascii="GHEA Grapalat" w:hAnsi="GHEA Grapalat" w:cs="Sylfaen"/>
                <w:iCs/>
                <w:szCs w:val="24"/>
              </w:rPr>
              <w:t>Ապրանքների</w:t>
            </w:r>
            <w:r w:rsidRPr="00434DFC">
              <w:rPr>
                <w:rFonts w:ascii="GHEA Grapalat" w:hAnsi="GHEA Grapalat" w:cs="Arial Armenian"/>
                <w:iCs/>
                <w:szCs w:val="24"/>
              </w:rPr>
              <w:t xml:space="preserve"> </w:t>
            </w:r>
            <w:r w:rsidRPr="00434DFC">
              <w:rPr>
                <w:rFonts w:ascii="GHEA Grapalat" w:hAnsi="GHEA Grapalat" w:cs="Sylfaen"/>
                <w:iCs/>
                <w:szCs w:val="24"/>
              </w:rPr>
              <w:t>փոխարինմանը</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նորոգմանը</w:t>
            </w:r>
            <w:r w:rsidRPr="00434DFC">
              <w:rPr>
                <w:rFonts w:ascii="GHEA Grapalat" w:hAnsi="GHEA Grapalat" w:cs="Arial Armenian"/>
                <w:iCs/>
                <w:szCs w:val="24"/>
              </w:rPr>
              <w:t xml:space="preserve">, </w:t>
            </w:r>
            <w:r w:rsidRPr="00434DFC">
              <w:rPr>
                <w:rFonts w:ascii="GHEA Grapalat" w:hAnsi="GHEA Grapalat" w:cs="Sylfaen"/>
                <w:iCs/>
                <w:szCs w:val="24"/>
              </w:rPr>
              <w:t>կամ</w:t>
            </w:r>
            <w:r w:rsidRPr="00434DFC">
              <w:rPr>
                <w:rFonts w:ascii="GHEA Grapalat" w:hAnsi="GHEA Grapalat" w:cs="Arial Armenian"/>
                <w:iCs/>
                <w:szCs w:val="24"/>
              </w:rPr>
              <w:t xml:space="preserve"> </w:t>
            </w:r>
            <w:r w:rsidRPr="00434DFC">
              <w:rPr>
                <w:rFonts w:ascii="GHEA Grapalat" w:hAnsi="GHEA Grapalat" w:cs="Sylfaen"/>
                <w:iCs/>
                <w:szCs w:val="24"/>
              </w:rPr>
              <w:t>արտոնագրային</w:t>
            </w:r>
            <w:r w:rsidRPr="00434DFC">
              <w:rPr>
                <w:rFonts w:ascii="GHEA Grapalat" w:hAnsi="GHEA Grapalat" w:cs="Arial Armenian"/>
                <w:iCs/>
                <w:szCs w:val="24"/>
              </w:rPr>
              <w:t xml:space="preserve"> </w:t>
            </w:r>
            <w:r w:rsidRPr="00434DFC">
              <w:rPr>
                <w:rFonts w:ascii="GHEA Grapalat" w:hAnsi="GHEA Grapalat" w:cs="Sylfaen"/>
                <w:iCs/>
                <w:szCs w:val="24"/>
              </w:rPr>
              <w:t>իրավախախտումներին</w:t>
            </w:r>
            <w:r w:rsidRPr="00434DFC">
              <w:rPr>
                <w:rFonts w:ascii="GHEA Grapalat" w:hAnsi="GHEA Grapalat" w:cs="Arial Armenian"/>
                <w:iCs/>
                <w:szCs w:val="24"/>
              </w:rPr>
              <w:t xml:space="preserve"> </w:t>
            </w:r>
            <w:r w:rsidRPr="00434DFC">
              <w:rPr>
                <w:rFonts w:ascii="GHEA Grapalat" w:hAnsi="GHEA Grapalat" w:cs="Sylfaen"/>
                <w:iCs/>
                <w:szCs w:val="24"/>
              </w:rPr>
              <w:t>վերաբերող</w:t>
            </w:r>
            <w:r w:rsidRPr="00434DFC">
              <w:rPr>
                <w:rFonts w:ascii="GHEA Grapalat" w:hAnsi="GHEA Grapalat" w:cs="Arial Armenian"/>
                <w:iCs/>
                <w:szCs w:val="24"/>
              </w:rPr>
              <w:t xml:space="preserve"> </w:t>
            </w:r>
            <w:r w:rsidRPr="00434DFC">
              <w:rPr>
                <w:rFonts w:ascii="GHEA Grapalat" w:hAnsi="GHEA Grapalat" w:cs="Sylfaen"/>
                <w:iCs/>
                <w:szCs w:val="24"/>
              </w:rPr>
              <w:t>գնորդի</w:t>
            </w:r>
            <w:r w:rsidRPr="00434DFC">
              <w:rPr>
                <w:rFonts w:ascii="GHEA Grapalat" w:hAnsi="GHEA Grapalat" w:cs="Arial Armenian"/>
                <w:iCs/>
                <w:szCs w:val="24"/>
              </w:rPr>
              <w:t xml:space="preserve"> </w:t>
            </w:r>
            <w:r w:rsidRPr="00434DFC">
              <w:rPr>
                <w:rFonts w:ascii="GHEA Grapalat" w:hAnsi="GHEA Grapalat" w:cs="Sylfaen"/>
                <w:iCs/>
                <w:szCs w:val="24"/>
              </w:rPr>
              <w:t>հանդեպ</w:t>
            </w:r>
            <w:r w:rsidRPr="00434DFC">
              <w:rPr>
                <w:rFonts w:ascii="GHEA Grapalat" w:hAnsi="GHEA Grapalat" w:cs="Arial Armenian"/>
                <w:iCs/>
                <w:szCs w:val="24"/>
              </w:rPr>
              <w:t xml:space="preserve"> </w:t>
            </w:r>
            <w:r w:rsidRPr="00434DFC">
              <w:rPr>
                <w:rFonts w:ascii="GHEA Grapalat" w:hAnsi="GHEA Grapalat" w:cs="Sylfaen"/>
                <w:iCs/>
                <w:szCs w:val="24"/>
              </w:rPr>
              <w:t>մատակարարի</w:t>
            </w:r>
            <w:r w:rsidRPr="00434DFC">
              <w:rPr>
                <w:rFonts w:ascii="GHEA Grapalat" w:hAnsi="GHEA Grapalat" w:cs="Arial Armenian"/>
                <w:iCs/>
                <w:szCs w:val="24"/>
              </w:rPr>
              <w:t xml:space="preserve"> </w:t>
            </w:r>
            <w:r w:rsidRPr="00434DFC">
              <w:rPr>
                <w:rFonts w:ascii="GHEA Grapalat" w:hAnsi="GHEA Grapalat" w:cs="Sylfaen"/>
                <w:iCs/>
                <w:szCs w:val="24"/>
              </w:rPr>
              <w:t>որևէ</w:t>
            </w:r>
            <w:r w:rsidRPr="00434DFC">
              <w:rPr>
                <w:rFonts w:ascii="GHEA Grapalat" w:hAnsi="GHEA Grapalat" w:cs="Arial Armenian"/>
                <w:iCs/>
                <w:szCs w:val="24"/>
              </w:rPr>
              <w:t xml:space="preserve"> </w:t>
            </w:r>
            <w:r w:rsidRPr="00434DFC">
              <w:rPr>
                <w:rFonts w:ascii="GHEA Grapalat" w:hAnsi="GHEA Grapalat" w:cs="Sylfaen"/>
                <w:iCs/>
                <w:szCs w:val="24"/>
              </w:rPr>
              <w:t>պարտավորություններին</w:t>
            </w:r>
            <w:r w:rsidRPr="00434DFC">
              <w:rPr>
                <w:rFonts w:ascii="GHEA Grapalat" w:hAnsi="GHEA Grapalat" w:cs="Arial Armenian"/>
                <w:iCs/>
                <w:szCs w:val="24"/>
              </w:rPr>
              <w:t xml:space="preserve">: </w:t>
            </w:r>
            <w:r w:rsidRPr="00434DFC">
              <w:rPr>
                <w:rFonts w:ascii="GHEA Grapalat" w:hAnsi="GHEA Grapalat"/>
                <w:iCs/>
                <w:szCs w:val="24"/>
              </w:rPr>
              <w:t xml:space="preserve"> </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pStyle w:val="Sub-ClauseText"/>
              <w:spacing w:before="0" w:after="200"/>
              <w:rPr>
                <w:rFonts w:ascii="GHEA Grapalat" w:hAnsi="GHEA Grapalat"/>
                <w:spacing w:val="0"/>
              </w:rPr>
            </w:pP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4" w:name="_Toc428456720"/>
            <w:r w:rsidRPr="00434DFC">
              <w:rPr>
                <w:rFonts w:ascii="GHEA Grapalat" w:hAnsi="GHEA Grapalat"/>
              </w:rPr>
              <w:t>32.</w:t>
            </w:r>
            <w:r w:rsidRPr="00434DFC">
              <w:rPr>
                <w:rFonts w:ascii="GHEA Grapalat" w:hAnsi="GHEA Grapalat"/>
              </w:rPr>
              <w:tab/>
            </w:r>
            <w:bookmarkStart w:id="155" w:name="_Toc381360303"/>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w:t>
            </w:r>
            <w:bookmarkEnd w:id="154"/>
            <w:bookmarkEnd w:id="155"/>
          </w:p>
        </w:tc>
        <w:tc>
          <w:tcPr>
            <w:tcW w:w="6930" w:type="dxa"/>
          </w:tcPr>
          <w:p w:rsidR="003409C7" w:rsidRPr="00434DFC" w:rsidRDefault="003409C7" w:rsidP="00D744CE">
            <w:pPr>
              <w:pStyle w:val="Sub-ClauseText"/>
              <w:spacing w:before="0" w:after="200"/>
              <w:rPr>
                <w:rFonts w:ascii="GHEA Grapalat" w:hAnsi="GHEA Grapalat"/>
              </w:rPr>
            </w:pPr>
            <w:r w:rsidRPr="00434DFC">
              <w:rPr>
                <w:rFonts w:ascii="GHEA Grapalat" w:hAnsi="GHEA Grapalat"/>
                <w:spacing w:val="0"/>
              </w:rPr>
              <w:t>32.1</w:t>
            </w:r>
            <w:r w:rsidRPr="00434DFC">
              <w:rPr>
                <w:rFonts w:ascii="GHEA Grapalat" w:hAnsi="GHEA Grapalat"/>
                <w:spacing w:val="0"/>
              </w:rPr>
              <w:tab/>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կրում</w:t>
            </w:r>
            <w:r w:rsidRPr="00434DFC">
              <w:rPr>
                <w:rFonts w:ascii="GHEA Grapalat" w:hAnsi="GHEA Grapalat" w:cs="Arial Armenian"/>
              </w:rPr>
              <w:t xml:space="preserve"> </w:t>
            </w:r>
            <w:r w:rsidRPr="00434DFC">
              <w:rPr>
                <w:rFonts w:ascii="GHEA Grapalat" w:hAnsi="GHEA Grapalat" w:cs="Sylfaen"/>
              </w:rPr>
              <w:t>պատասխանատվություն</w:t>
            </w:r>
            <w:r w:rsidRPr="00434DFC">
              <w:rPr>
                <w:rFonts w:ascii="GHEA Grapalat" w:hAnsi="GHEA Grapalat" w:cs="Arial Armenian"/>
              </w:rPr>
              <w:t xml:space="preserve"> </w:t>
            </w:r>
            <w:r w:rsidRPr="00434DFC">
              <w:rPr>
                <w:rFonts w:ascii="GHEA Grapalat" w:hAnsi="GHEA Grapalat" w:cs="Sylfaen"/>
              </w:rPr>
              <w:t>պայմանագրային</w:t>
            </w:r>
            <w:r w:rsidRPr="00434DFC">
              <w:rPr>
                <w:rFonts w:ascii="GHEA Grapalat" w:hAnsi="GHEA Grapalat" w:cs="Arial Armenian"/>
              </w:rPr>
              <w:t xml:space="preserve"> </w:t>
            </w:r>
            <w:r w:rsidRPr="00434DFC">
              <w:rPr>
                <w:rFonts w:ascii="GHEA Grapalat" w:hAnsi="GHEA Grapalat" w:cs="Sylfaen"/>
              </w:rPr>
              <w:t>երաշխիքի</w:t>
            </w:r>
            <w:r w:rsidRPr="00434DFC">
              <w:rPr>
                <w:rFonts w:ascii="GHEA Grapalat" w:hAnsi="GHEA Grapalat" w:cs="Arial Armenian"/>
              </w:rPr>
              <w:t xml:space="preserve"> </w:t>
            </w:r>
            <w:r w:rsidRPr="00434DFC">
              <w:rPr>
                <w:rFonts w:ascii="GHEA Grapalat" w:hAnsi="GHEA Grapalat" w:cs="Sylfaen"/>
              </w:rPr>
              <w:t>բռնագրավման</w:t>
            </w:r>
            <w:r w:rsidRPr="00434DFC">
              <w:rPr>
                <w:rFonts w:ascii="GHEA Grapalat" w:hAnsi="GHEA Grapalat" w:cs="Arial Armenian"/>
              </w:rPr>
              <w:t xml:space="preserve"> </w:t>
            </w:r>
            <w:r w:rsidRPr="00434DFC">
              <w:rPr>
                <w:rFonts w:ascii="GHEA Grapalat" w:hAnsi="GHEA Grapalat" w:cs="Sylfaen"/>
              </w:rPr>
              <w:t>գնահատված</w:t>
            </w:r>
            <w:r w:rsidRPr="00434DFC">
              <w:rPr>
                <w:rFonts w:ascii="GHEA Grapalat" w:hAnsi="GHEA Grapalat" w:cs="Arial Armenian"/>
              </w:rPr>
              <w:t xml:space="preserve"> </w:t>
            </w:r>
            <w:r w:rsidRPr="00434DFC">
              <w:rPr>
                <w:rFonts w:ascii="GHEA Grapalat" w:hAnsi="GHEA Grapalat" w:cs="Sylfaen"/>
              </w:rPr>
              <w:t>վնասահատուցման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չվճարման</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lastRenderedPageBreak/>
              <w:t>դադարեցման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շրջանակներում</w:t>
            </w:r>
            <w:r w:rsidRPr="00434DFC">
              <w:rPr>
                <w:rFonts w:ascii="GHEA Grapalat" w:hAnsi="GHEA Grapalat" w:cs="Arial Armenian"/>
              </w:rPr>
              <w:t xml:space="preserve"> </w:t>
            </w:r>
            <w:r w:rsidRPr="00434DFC">
              <w:rPr>
                <w:rFonts w:ascii="GHEA Grapalat" w:hAnsi="GHEA Grapalat" w:cs="Sylfaen"/>
              </w:rPr>
              <w:t>պայմանների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ուշացումը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պարտականությունների</w:t>
            </w:r>
            <w:r w:rsidRPr="00434DFC">
              <w:rPr>
                <w:rFonts w:ascii="GHEA Grapalat" w:hAnsi="GHEA Grapalat" w:cs="Arial Armenian"/>
              </w:rPr>
              <w:t xml:space="preserve"> </w:t>
            </w:r>
            <w:r w:rsidRPr="00434DFC">
              <w:rPr>
                <w:rFonts w:ascii="GHEA Grapalat" w:hAnsi="GHEA Grapalat" w:cs="Sylfaen"/>
              </w:rPr>
              <w:t>չկատարումը</w:t>
            </w:r>
            <w:r w:rsidRPr="00434DFC">
              <w:rPr>
                <w:rFonts w:ascii="GHEA Grapalat" w:hAnsi="GHEA Grapalat" w:cs="Arial Armenian"/>
              </w:rPr>
              <w:t xml:space="preserve"> </w:t>
            </w:r>
            <w:r w:rsidRPr="00434DFC">
              <w:rPr>
                <w:rFonts w:ascii="GHEA Grapalat" w:hAnsi="GHEA Grapalat" w:cs="Sylfaen"/>
              </w:rPr>
              <w:t>հանդիսանում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հանգամանքների</w:t>
            </w:r>
            <w:r w:rsidRPr="00434DFC">
              <w:rPr>
                <w:rFonts w:ascii="GHEA Grapalat" w:hAnsi="GHEA Grapalat" w:cs="Arial Armenian"/>
              </w:rPr>
              <w:t xml:space="preserve"> </w:t>
            </w:r>
            <w:r w:rsidRPr="00434DFC">
              <w:rPr>
                <w:rFonts w:ascii="GHEA Grapalat" w:hAnsi="GHEA Grapalat" w:cs="Sylfaen"/>
              </w:rPr>
              <w:t>հետևանք</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32.2</w:t>
            </w:r>
            <w:r w:rsidRPr="00434DFC">
              <w:rPr>
                <w:rFonts w:ascii="GHEA Grapalat" w:hAnsi="GHEA Grapalat"/>
                <w:spacing w:val="0"/>
              </w:rPr>
              <w:tab/>
            </w:r>
            <w:r w:rsidRPr="00434DFC">
              <w:rPr>
                <w:rFonts w:ascii="GHEA Grapalat" w:hAnsi="GHEA Grapalat" w:cs="Sylfaen"/>
              </w:rPr>
              <w:t>Սույն</w:t>
            </w:r>
            <w:r w:rsidRPr="00434DFC">
              <w:rPr>
                <w:rFonts w:ascii="GHEA Grapalat" w:hAnsi="GHEA Grapalat" w:cs="Arial Armenian"/>
              </w:rPr>
              <w:t xml:space="preserve">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նպատակների</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w:t>
            </w:r>
            <w:r w:rsidRPr="00434DFC">
              <w:rPr>
                <w:rFonts w:ascii="GHEA Grapalat" w:hAnsi="GHEA Grapalat" w:cs="Arial Armenian"/>
              </w:rPr>
              <w:t xml:space="preserve"> </w:t>
            </w:r>
            <w:r w:rsidRPr="00434DFC">
              <w:rPr>
                <w:rFonts w:ascii="GHEA Grapalat" w:hAnsi="GHEA Grapalat" w:cs="Sylfaen"/>
              </w:rPr>
              <w:t>նշանակում</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իրավիճակ</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իրադարձություն</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անկանախատեսելի</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անխուսափելի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դուրս</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վերահսկողությունից</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որը</w:t>
            </w:r>
            <w:r w:rsidRPr="00434DFC">
              <w:rPr>
                <w:rFonts w:ascii="GHEA Grapalat" w:hAnsi="GHEA Grapalat" w:cs="Arial Armenian"/>
              </w:rPr>
              <w:t xml:space="preserve"> </w:t>
            </w:r>
            <w:r w:rsidRPr="00434DFC">
              <w:rPr>
                <w:rFonts w:ascii="GHEA Grapalat" w:hAnsi="GHEA Grapalat" w:cs="Sylfaen"/>
              </w:rPr>
              <w:t>տեղի</w:t>
            </w:r>
            <w:r w:rsidRPr="00434DFC">
              <w:rPr>
                <w:rFonts w:ascii="GHEA Grapalat" w:hAnsi="GHEA Grapalat" w:cs="Arial Armenian"/>
              </w:rPr>
              <w:t xml:space="preserve"> </w:t>
            </w:r>
            <w:r w:rsidRPr="00434DFC">
              <w:rPr>
                <w:rFonts w:ascii="GHEA Grapalat" w:hAnsi="GHEA Grapalat" w:cs="Sylfaen"/>
              </w:rPr>
              <w:t>չի</w:t>
            </w:r>
            <w:r w:rsidRPr="00434DFC">
              <w:rPr>
                <w:rFonts w:ascii="GHEA Grapalat" w:hAnsi="GHEA Grapalat" w:cs="Arial Armenian"/>
              </w:rPr>
              <w:t xml:space="preserve"> </w:t>
            </w:r>
            <w:r w:rsidRPr="00434DFC">
              <w:rPr>
                <w:rFonts w:ascii="GHEA Grapalat" w:hAnsi="GHEA Grapalat" w:cs="Sylfaen"/>
              </w:rPr>
              <w:t>ունեցել</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անփութության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անուշադրության</w:t>
            </w:r>
            <w:r w:rsidRPr="00434DFC">
              <w:rPr>
                <w:rFonts w:ascii="GHEA Grapalat" w:hAnsi="GHEA Grapalat" w:cs="Arial Armenian"/>
              </w:rPr>
              <w:t xml:space="preserve"> </w:t>
            </w:r>
            <w:r w:rsidRPr="00434DFC">
              <w:rPr>
                <w:rFonts w:ascii="GHEA Grapalat" w:hAnsi="GHEA Grapalat" w:cs="Sylfaen"/>
              </w:rPr>
              <w:t>պատճառով</w:t>
            </w:r>
            <w:r w:rsidRPr="00434DFC">
              <w:rPr>
                <w:rFonts w:ascii="GHEA Grapalat" w:hAnsi="GHEA Grapalat" w:cs="Arial Armenian"/>
              </w:rPr>
              <w:t xml:space="preserve">:  </w:t>
            </w:r>
            <w:r w:rsidRPr="00434DFC">
              <w:rPr>
                <w:rFonts w:ascii="GHEA Grapalat" w:hAnsi="GHEA Grapalat" w:cs="Sylfaen"/>
              </w:rPr>
              <w:t>Այդպիսի</w:t>
            </w:r>
            <w:r w:rsidRPr="00434DFC">
              <w:rPr>
                <w:rFonts w:ascii="GHEA Grapalat" w:hAnsi="GHEA Grapalat" w:cs="Arial Armenian"/>
              </w:rPr>
              <w:t xml:space="preserve"> </w:t>
            </w:r>
            <w:r w:rsidRPr="00434DFC">
              <w:rPr>
                <w:rFonts w:ascii="GHEA Grapalat" w:hAnsi="GHEA Grapalat" w:cs="Sylfaen"/>
              </w:rPr>
              <w:t>իրադարձություններ</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համարվել</w:t>
            </w:r>
            <w:r w:rsidRPr="00434DFC">
              <w:rPr>
                <w:rFonts w:ascii="GHEA Grapalat" w:hAnsi="GHEA Grapalat" w:cs="Arial Armenian"/>
              </w:rPr>
              <w:t xml:space="preserve"> (</w:t>
            </w:r>
            <w:r w:rsidRPr="00434DFC">
              <w:rPr>
                <w:rFonts w:ascii="GHEA Grapalat" w:hAnsi="GHEA Grapalat" w:cs="Sylfaen"/>
              </w:rPr>
              <w:t>առանց</w:t>
            </w:r>
            <w:r w:rsidRPr="00434DFC">
              <w:rPr>
                <w:rFonts w:ascii="GHEA Grapalat" w:hAnsi="GHEA Grapalat" w:cs="Arial Armenian"/>
              </w:rPr>
              <w:t xml:space="preserve"> </w:t>
            </w:r>
            <w:r w:rsidRPr="00434DFC">
              <w:rPr>
                <w:rFonts w:ascii="GHEA Grapalat" w:hAnsi="GHEA Grapalat" w:cs="Sylfaen"/>
              </w:rPr>
              <w:t>սահմանափակումների</w:t>
            </w:r>
            <w:r w:rsidRPr="00434DFC">
              <w:rPr>
                <w:rFonts w:ascii="GHEA Grapalat" w:hAnsi="GHEA Grapalat" w:cs="Arial Armenian"/>
              </w:rPr>
              <w:t xml:space="preserve">) </w:t>
            </w:r>
            <w:r w:rsidRPr="00434DFC">
              <w:rPr>
                <w:rFonts w:ascii="GHEA Grapalat" w:hAnsi="GHEA Grapalat" w:cs="Sylfaen"/>
              </w:rPr>
              <w:t>պատերազմերը</w:t>
            </w:r>
            <w:r w:rsidRPr="00434DFC">
              <w:rPr>
                <w:rFonts w:ascii="GHEA Grapalat" w:hAnsi="GHEA Grapalat" w:cs="Arial Armenian"/>
              </w:rPr>
              <w:t xml:space="preserve">, </w:t>
            </w:r>
            <w:r w:rsidRPr="00434DFC">
              <w:rPr>
                <w:rFonts w:ascii="GHEA Grapalat" w:hAnsi="GHEA Grapalat" w:cs="Sylfaen"/>
              </w:rPr>
              <w:t>հեղափոխությունները</w:t>
            </w:r>
            <w:r w:rsidRPr="00434DFC">
              <w:rPr>
                <w:rFonts w:ascii="GHEA Grapalat" w:hAnsi="GHEA Grapalat" w:cs="Arial Armenian"/>
              </w:rPr>
              <w:t xml:space="preserve">, </w:t>
            </w:r>
            <w:r w:rsidRPr="00434DFC">
              <w:rPr>
                <w:rFonts w:ascii="GHEA Grapalat" w:hAnsi="GHEA Grapalat" w:cs="Sylfaen"/>
              </w:rPr>
              <w:t>հրդեհները</w:t>
            </w:r>
            <w:r w:rsidRPr="00434DFC">
              <w:rPr>
                <w:rFonts w:ascii="GHEA Grapalat" w:hAnsi="GHEA Grapalat" w:cs="Arial Armenian"/>
              </w:rPr>
              <w:t xml:space="preserve">, </w:t>
            </w:r>
            <w:r w:rsidRPr="00434DFC">
              <w:rPr>
                <w:rFonts w:ascii="GHEA Grapalat" w:hAnsi="GHEA Grapalat" w:cs="Sylfaen"/>
              </w:rPr>
              <w:t>ջրհեղեղները</w:t>
            </w:r>
            <w:r w:rsidRPr="00434DFC">
              <w:rPr>
                <w:rFonts w:ascii="GHEA Grapalat" w:hAnsi="GHEA Grapalat" w:cs="Arial Armenian"/>
              </w:rPr>
              <w:t xml:space="preserve">, </w:t>
            </w:r>
            <w:r w:rsidRPr="00434DFC">
              <w:rPr>
                <w:rFonts w:ascii="GHEA Grapalat" w:hAnsi="GHEA Grapalat" w:cs="Sylfaen"/>
              </w:rPr>
              <w:t>համաճարակները</w:t>
            </w:r>
            <w:r w:rsidRPr="00434DFC">
              <w:rPr>
                <w:rFonts w:ascii="GHEA Grapalat" w:hAnsi="GHEA Grapalat" w:cs="Arial Armenian"/>
              </w:rPr>
              <w:t xml:space="preserve">, </w:t>
            </w:r>
            <w:r w:rsidRPr="00434DFC">
              <w:rPr>
                <w:rFonts w:ascii="GHEA Grapalat" w:hAnsi="GHEA Grapalat" w:cs="Sylfaen"/>
              </w:rPr>
              <w:t>կարանտինային</w:t>
            </w:r>
            <w:r w:rsidRPr="00434DFC">
              <w:rPr>
                <w:rFonts w:ascii="GHEA Grapalat" w:hAnsi="GHEA Grapalat"/>
              </w:rPr>
              <w:t xml:space="preserve"> </w:t>
            </w:r>
            <w:r w:rsidRPr="00434DFC">
              <w:rPr>
                <w:rFonts w:ascii="GHEA Grapalat" w:hAnsi="GHEA Grapalat" w:cs="Sylfaen"/>
              </w:rPr>
              <w:t>սահմանափակումները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էմբարգոները</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32.3</w:t>
            </w:r>
            <w:r w:rsidRPr="00434DFC">
              <w:rPr>
                <w:rFonts w:ascii="GHEA Grapalat" w:hAnsi="GHEA Grapalat"/>
                <w:spacing w:val="0"/>
              </w:rPr>
              <w:tab/>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իրավիճակի</w:t>
            </w:r>
            <w:r w:rsidRPr="00434DFC">
              <w:rPr>
                <w:rFonts w:ascii="GHEA Grapalat" w:hAnsi="GHEA Grapalat" w:cs="Arial Armenian"/>
              </w:rPr>
              <w:t xml:space="preserve">  </w:t>
            </w:r>
            <w:r w:rsidRPr="00434DFC">
              <w:rPr>
                <w:rFonts w:ascii="GHEA Grapalat" w:hAnsi="GHEA Grapalat" w:cs="Sylfaen"/>
              </w:rPr>
              <w:t>առաջացման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անմիջապես</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ծանուցի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իրավիճակի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դրա</w:t>
            </w:r>
            <w:r w:rsidRPr="00434DFC">
              <w:rPr>
                <w:rFonts w:ascii="GHEA Grapalat" w:hAnsi="GHEA Grapalat" w:cs="Arial Armenian"/>
              </w:rPr>
              <w:t xml:space="preserve"> </w:t>
            </w:r>
            <w:r w:rsidRPr="00434DFC">
              <w:rPr>
                <w:rFonts w:ascii="GHEA Grapalat" w:hAnsi="GHEA Grapalat" w:cs="Sylfaen"/>
              </w:rPr>
              <w:t>առաջացման</w:t>
            </w:r>
            <w:r w:rsidRPr="00434DFC">
              <w:rPr>
                <w:rFonts w:ascii="GHEA Grapalat" w:hAnsi="GHEA Grapalat" w:cs="Arial Armenian"/>
              </w:rPr>
              <w:t xml:space="preserve"> </w:t>
            </w:r>
            <w:r w:rsidRPr="00434DFC">
              <w:rPr>
                <w:rFonts w:ascii="GHEA Grapalat" w:hAnsi="GHEA Grapalat" w:cs="Sylfaen"/>
              </w:rPr>
              <w:t>պատճառների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Այն</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Գնորդից</w:t>
            </w:r>
            <w:r w:rsidRPr="00434DFC">
              <w:rPr>
                <w:rFonts w:ascii="GHEA Grapalat" w:hAnsi="GHEA Grapalat" w:cs="Arial Armenian"/>
              </w:rPr>
              <w:t xml:space="preserve"> </w:t>
            </w:r>
            <w:r w:rsidRPr="00434DFC">
              <w:rPr>
                <w:rFonts w:ascii="GHEA Grapalat" w:hAnsi="GHEA Grapalat" w:cs="Sylfaen"/>
              </w:rPr>
              <w:t>չստացվի</w:t>
            </w:r>
            <w:r w:rsidRPr="00434DFC">
              <w:rPr>
                <w:rFonts w:ascii="GHEA Grapalat" w:hAnsi="GHEA Grapalat" w:cs="Arial Armenian"/>
              </w:rPr>
              <w:t xml:space="preserve"> </w:t>
            </w:r>
            <w:r w:rsidRPr="00434DFC">
              <w:rPr>
                <w:rFonts w:ascii="GHEA Grapalat" w:hAnsi="GHEA Grapalat" w:cs="Sylfaen"/>
              </w:rPr>
              <w:t>ոչ</w:t>
            </w:r>
            <w:r w:rsidRPr="00434DFC">
              <w:rPr>
                <w:rFonts w:ascii="GHEA Grapalat" w:hAnsi="GHEA Grapalat" w:cs="Arial Armenian"/>
              </w:rPr>
              <w:t xml:space="preserve"> </w:t>
            </w:r>
            <w:r w:rsidRPr="00434DFC">
              <w:rPr>
                <w:rFonts w:ascii="GHEA Grapalat" w:hAnsi="GHEA Grapalat" w:cs="Sylfaen"/>
              </w:rPr>
              <w:t>մի</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ցուցմունք</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շարունակի</w:t>
            </w:r>
            <w:r w:rsidRPr="00434DFC">
              <w:rPr>
                <w:rFonts w:ascii="GHEA Grapalat" w:hAnsi="GHEA Grapalat" w:cs="Arial Armenian"/>
              </w:rPr>
              <w:t xml:space="preserve"> </w:t>
            </w:r>
            <w:r w:rsidRPr="00434DFC">
              <w:rPr>
                <w:rFonts w:ascii="GHEA Grapalat" w:hAnsi="GHEA Grapalat" w:cs="Sylfaen"/>
              </w:rPr>
              <w:t>կատարել</w:t>
            </w:r>
            <w:r w:rsidRPr="00434DFC">
              <w:rPr>
                <w:rFonts w:ascii="GHEA Grapalat" w:hAnsi="GHEA Grapalat" w:cs="Arial Armenian"/>
              </w:rPr>
              <w:t xml:space="preserve">  </w:t>
            </w:r>
            <w:r w:rsidRPr="00434DFC">
              <w:rPr>
                <w:rFonts w:ascii="GHEA Grapalat" w:hAnsi="GHEA Grapalat" w:cs="Sylfaen"/>
              </w:rPr>
              <w:t>պայմանագրով</w:t>
            </w:r>
            <w:r w:rsidRPr="00434DFC">
              <w:rPr>
                <w:rFonts w:ascii="GHEA Grapalat" w:hAnsi="GHEA Grapalat" w:cs="Arial Armenian"/>
              </w:rPr>
              <w:t xml:space="preserve"> </w:t>
            </w:r>
            <w:r w:rsidRPr="00434DFC">
              <w:rPr>
                <w:rFonts w:ascii="GHEA Grapalat" w:hAnsi="GHEA Grapalat" w:cs="Sylfaen"/>
              </w:rPr>
              <w:t>նախատեսված</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պարտականությունները</w:t>
            </w:r>
            <w:r w:rsidRPr="00434DFC">
              <w:rPr>
                <w:rFonts w:ascii="GHEA Grapalat" w:hAnsi="GHEA Grapalat" w:cs="Arial Armenian"/>
              </w:rPr>
              <w:t xml:space="preserve"> </w:t>
            </w:r>
            <w:r w:rsidRPr="00434DFC">
              <w:rPr>
                <w:rFonts w:ascii="GHEA Grapalat" w:hAnsi="GHEA Grapalat" w:cs="Sylfaen"/>
              </w:rPr>
              <w:t>այնքանով</w:t>
            </w:r>
            <w:r w:rsidRPr="00434DFC">
              <w:rPr>
                <w:rFonts w:ascii="GHEA Grapalat" w:hAnsi="GHEA Grapalat" w:cs="Arial Armenian"/>
              </w:rPr>
              <w:t xml:space="preserve">, </w:t>
            </w:r>
            <w:r w:rsidRPr="00434DFC">
              <w:rPr>
                <w:rFonts w:ascii="GHEA Grapalat" w:hAnsi="GHEA Grapalat" w:cs="Sylfaen"/>
              </w:rPr>
              <w:t>որքանով</w:t>
            </w:r>
            <w:r w:rsidRPr="00434DFC">
              <w:rPr>
                <w:rFonts w:ascii="GHEA Grapalat" w:hAnsi="GHEA Grapalat" w:cs="Arial Armenian"/>
              </w:rPr>
              <w:t xml:space="preserve"> </w:t>
            </w:r>
            <w:r w:rsidRPr="00434DFC">
              <w:rPr>
                <w:rFonts w:ascii="GHEA Grapalat" w:hAnsi="GHEA Grapalat" w:cs="Sylfaen"/>
              </w:rPr>
              <w:t>դա</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օգտագործի</w:t>
            </w:r>
            <w:r w:rsidRPr="00434DFC">
              <w:rPr>
                <w:rFonts w:ascii="GHEA Grapalat" w:hAnsi="GHEA Grapalat" w:cs="Arial Armenian"/>
              </w:rPr>
              <w:t xml:space="preserve"> </w:t>
            </w:r>
            <w:r w:rsidRPr="00434DFC">
              <w:rPr>
                <w:rFonts w:ascii="GHEA Grapalat" w:hAnsi="GHEA Grapalat" w:cs="Sylfaen"/>
              </w:rPr>
              <w:t>Ֆորս</w:t>
            </w:r>
            <w:r w:rsidRPr="00434DFC">
              <w:rPr>
                <w:rFonts w:ascii="GHEA Grapalat" w:hAnsi="GHEA Grapalat" w:cs="Arial Armenian"/>
              </w:rPr>
              <w:t xml:space="preserve"> </w:t>
            </w:r>
            <w:r w:rsidRPr="00434DFC">
              <w:rPr>
                <w:rFonts w:ascii="GHEA Grapalat" w:hAnsi="GHEA Grapalat" w:cs="Sylfaen"/>
              </w:rPr>
              <w:t>Մաժորային</w:t>
            </w:r>
            <w:r w:rsidRPr="00434DFC">
              <w:rPr>
                <w:rFonts w:ascii="GHEA Grapalat" w:hAnsi="GHEA Grapalat" w:cs="Arial Armenian"/>
              </w:rPr>
              <w:t xml:space="preserve"> </w:t>
            </w:r>
            <w:r w:rsidRPr="00434DFC">
              <w:rPr>
                <w:rFonts w:ascii="GHEA Grapalat" w:hAnsi="GHEA Grapalat" w:cs="Sylfaen"/>
              </w:rPr>
              <w:t>հանգամանքներից</w:t>
            </w:r>
            <w:r w:rsidRPr="00434DFC">
              <w:rPr>
                <w:rFonts w:ascii="GHEA Grapalat" w:hAnsi="GHEA Grapalat" w:cs="Arial Armenian"/>
              </w:rPr>
              <w:t xml:space="preserve"> </w:t>
            </w:r>
            <w:r w:rsidRPr="00434DFC">
              <w:rPr>
                <w:rFonts w:ascii="GHEA Grapalat" w:hAnsi="GHEA Grapalat" w:cs="Sylfaen"/>
              </w:rPr>
              <w:t>դուրս</w:t>
            </w:r>
            <w:r w:rsidRPr="00434DFC">
              <w:rPr>
                <w:rFonts w:ascii="GHEA Grapalat" w:hAnsi="GHEA Grapalat" w:cs="Arial Armenian"/>
              </w:rPr>
              <w:t xml:space="preserve"> </w:t>
            </w:r>
            <w:r w:rsidRPr="00434DFC">
              <w:rPr>
                <w:rFonts w:ascii="GHEA Grapalat" w:hAnsi="GHEA Grapalat" w:cs="Sylfaen"/>
              </w:rPr>
              <w:t>բոլոր</w:t>
            </w:r>
            <w:r w:rsidRPr="00434DFC">
              <w:rPr>
                <w:rFonts w:ascii="GHEA Grapalat" w:hAnsi="GHEA Grapalat" w:cs="Arial Armenian"/>
              </w:rPr>
              <w:t xml:space="preserve"> </w:t>
            </w:r>
            <w:r w:rsidRPr="00434DFC">
              <w:rPr>
                <w:rFonts w:ascii="GHEA Grapalat" w:hAnsi="GHEA Grapalat" w:cs="Sylfaen"/>
              </w:rPr>
              <w:t>այլընտրանքային</w:t>
            </w:r>
            <w:r w:rsidRPr="00434DFC">
              <w:rPr>
                <w:rFonts w:ascii="GHEA Grapalat" w:hAnsi="GHEA Grapalat" w:cs="Arial Armenian"/>
              </w:rPr>
              <w:t xml:space="preserve"> </w:t>
            </w:r>
            <w:r w:rsidRPr="00434DFC">
              <w:rPr>
                <w:rFonts w:ascii="GHEA Grapalat" w:hAnsi="GHEA Grapalat" w:cs="Sylfaen"/>
              </w:rPr>
              <w:t>հնարավորությունները</w:t>
            </w:r>
            <w:r w:rsidRPr="00434DFC">
              <w:rPr>
                <w:rFonts w:ascii="GHEA Grapalat" w:hAnsi="GHEA Grapalat" w:cs="Arial Armenian"/>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6" w:name="_Toc381360304"/>
            <w:bookmarkStart w:id="157" w:name="_Toc428456721"/>
            <w:r w:rsidRPr="00434DFC">
              <w:rPr>
                <w:rFonts w:ascii="GHEA Grapalat" w:hAnsi="GHEA Grapalat" w:cs="Sylfaen"/>
                <w:bCs/>
              </w:rPr>
              <w:lastRenderedPageBreak/>
              <w:t>33. Փոփոխության</w:t>
            </w:r>
            <w:r w:rsidRPr="00434DFC">
              <w:rPr>
                <w:rFonts w:ascii="GHEA Grapalat" w:hAnsi="GHEA Grapalat" w:cs="Arial Armenian"/>
                <w:bCs/>
              </w:rPr>
              <w:t xml:space="preserve"> </w:t>
            </w:r>
            <w:r w:rsidRPr="00434DFC">
              <w:rPr>
                <w:rFonts w:ascii="GHEA Grapalat" w:hAnsi="GHEA Grapalat" w:cs="Sylfaen"/>
                <w:bCs/>
              </w:rPr>
              <w:t>հայտեր</w:t>
            </w:r>
            <w:r w:rsidRPr="00434DFC">
              <w:rPr>
                <w:rFonts w:ascii="GHEA Grapalat" w:hAnsi="GHEA Grapalat" w:cs="Arial Armenian"/>
                <w:bCs/>
              </w:rPr>
              <w:t xml:space="preserve"> </w:t>
            </w:r>
            <w:r w:rsidRPr="00434DFC">
              <w:rPr>
                <w:rFonts w:ascii="GHEA Grapalat" w:hAnsi="GHEA Grapalat" w:cs="Sylfaen"/>
                <w:bCs/>
              </w:rPr>
              <w:t>և</w:t>
            </w:r>
            <w:r w:rsidRPr="00434DFC">
              <w:rPr>
                <w:rFonts w:ascii="GHEA Grapalat" w:hAnsi="GHEA Grapalat" w:cs="Arial Armenian"/>
                <w:bCs/>
              </w:rPr>
              <w:t xml:space="preserve"> </w:t>
            </w:r>
            <w:r w:rsidRPr="00434DFC">
              <w:rPr>
                <w:rFonts w:ascii="GHEA Grapalat" w:hAnsi="GHEA Grapalat" w:cs="Sylfaen"/>
                <w:bCs/>
              </w:rPr>
              <w:t>Պայմանագրի</w:t>
            </w:r>
            <w:r w:rsidRPr="00434DFC">
              <w:rPr>
                <w:rFonts w:ascii="GHEA Grapalat" w:hAnsi="GHEA Grapalat" w:cs="Arial Armenian"/>
                <w:bCs/>
              </w:rPr>
              <w:t xml:space="preserve"> </w:t>
            </w:r>
            <w:r w:rsidRPr="00434DFC">
              <w:rPr>
                <w:rFonts w:ascii="GHEA Grapalat" w:hAnsi="GHEA Grapalat" w:cs="Sylfaen"/>
                <w:bCs/>
              </w:rPr>
              <w:t>փոփոխություններ</w:t>
            </w:r>
            <w:bookmarkEnd w:id="156"/>
            <w:bookmarkEnd w:id="157"/>
          </w:p>
        </w:tc>
        <w:tc>
          <w:tcPr>
            <w:tcW w:w="6930" w:type="dxa"/>
          </w:tcPr>
          <w:p w:rsidR="003409C7" w:rsidRPr="00434DFC" w:rsidRDefault="003409C7" w:rsidP="00D744CE">
            <w:pPr>
              <w:spacing w:after="200"/>
              <w:jc w:val="both"/>
              <w:rPr>
                <w:rFonts w:ascii="GHEA Grapalat" w:hAnsi="GHEA Grapalat"/>
                <w:szCs w:val="24"/>
              </w:rPr>
            </w:pPr>
            <w:r w:rsidRPr="00434DFC">
              <w:rPr>
                <w:rFonts w:ascii="GHEA Grapalat" w:hAnsi="GHEA Grapalat"/>
              </w:rPr>
              <w:t>33.1</w:t>
            </w:r>
            <w:r w:rsidRPr="00434DFC">
              <w:rPr>
                <w:rFonts w:ascii="GHEA Grapalat" w:hAnsi="GHEA Grapalat"/>
              </w:rPr>
              <w:tab/>
            </w:r>
            <w:r w:rsidRPr="00434DFC">
              <w:rPr>
                <w:rFonts w:ascii="GHEA Grapalat" w:hAnsi="GHEA Grapalat" w:cs="Sylfaen"/>
                <w:szCs w:val="24"/>
              </w:rPr>
              <w:t>Գնորդը</w:t>
            </w:r>
            <w:r w:rsidRPr="00434DFC">
              <w:rPr>
                <w:rFonts w:ascii="GHEA Grapalat" w:hAnsi="GHEA Grapalat" w:cs="Arial Armenian"/>
                <w:szCs w:val="24"/>
              </w:rPr>
              <w:t xml:space="preserve"> </w:t>
            </w:r>
            <w:r w:rsidRPr="00434DFC">
              <w:rPr>
                <w:rFonts w:ascii="GHEA Grapalat" w:hAnsi="GHEA Grapalat" w:cs="Sylfaen"/>
                <w:szCs w:val="24"/>
              </w:rPr>
              <w:t>կարող</w:t>
            </w:r>
            <w:r w:rsidRPr="00434DFC">
              <w:rPr>
                <w:rFonts w:ascii="GHEA Grapalat" w:hAnsi="GHEA Grapalat" w:cs="Arial Armenian"/>
                <w:szCs w:val="24"/>
              </w:rPr>
              <w:t xml:space="preserve"> </w:t>
            </w:r>
            <w:r w:rsidRPr="00434DFC">
              <w:rPr>
                <w:rFonts w:ascii="GHEA Grapalat" w:hAnsi="GHEA Grapalat" w:cs="Sylfaen"/>
                <w:szCs w:val="24"/>
              </w:rPr>
              <w:t>է</w:t>
            </w:r>
            <w:r w:rsidRPr="00434DFC">
              <w:rPr>
                <w:rFonts w:ascii="GHEA Grapalat" w:hAnsi="GHEA Grapalat" w:cs="Arial Armenian"/>
                <w:szCs w:val="24"/>
              </w:rPr>
              <w:t xml:space="preserve"> </w:t>
            </w:r>
            <w:r w:rsidRPr="00434DFC">
              <w:rPr>
                <w:rFonts w:ascii="GHEA Grapalat" w:hAnsi="GHEA Grapalat" w:cs="Sylfaen"/>
                <w:szCs w:val="24"/>
              </w:rPr>
              <w:t>ցանկացած</w:t>
            </w:r>
            <w:r w:rsidRPr="00434DFC">
              <w:rPr>
                <w:rFonts w:ascii="GHEA Grapalat" w:hAnsi="GHEA Grapalat" w:cs="Arial Armenian"/>
                <w:szCs w:val="24"/>
              </w:rPr>
              <w:t xml:space="preserve"> </w:t>
            </w:r>
            <w:r w:rsidRPr="00434DFC">
              <w:rPr>
                <w:rFonts w:ascii="GHEA Grapalat" w:hAnsi="GHEA Grapalat" w:cs="Sylfaen"/>
                <w:szCs w:val="24"/>
              </w:rPr>
              <w:t>ժամանակ</w:t>
            </w:r>
            <w:r w:rsidRPr="00434DFC">
              <w:rPr>
                <w:rFonts w:ascii="GHEA Grapalat" w:hAnsi="GHEA Grapalat" w:cs="Arial Armenian"/>
                <w:szCs w:val="24"/>
              </w:rPr>
              <w:t xml:space="preserve"> </w:t>
            </w:r>
            <w:r w:rsidRPr="00434DFC">
              <w:rPr>
                <w:rFonts w:ascii="GHEA Grapalat" w:hAnsi="GHEA Grapalat" w:cs="Sylfaen"/>
                <w:szCs w:val="24"/>
              </w:rPr>
              <w:t>կարգադրել</w:t>
            </w:r>
            <w:r w:rsidRPr="00434DFC">
              <w:rPr>
                <w:rFonts w:ascii="GHEA Grapalat" w:hAnsi="GHEA Grapalat" w:cs="Arial Armenian"/>
                <w:szCs w:val="24"/>
              </w:rPr>
              <w:t xml:space="preserve"> </w:t>
            </w:r>
            <w:r w:rsidRPr="00434DFC">
              <w:rPr>
                <w:rFonts w:ascii="GHEA Grapalat" w:hAnsi="GHEA Grapalat" w:cs="Sylfaen"/>
                <w:szCs w:val="24"/>
              </w:rPr>
              <w:t>Մա</w:t>
            </w:r>
            <w:r w:rsidRPr="00434DFC">
              <w:rPr>
                <w:rFonts w:ascii="GHEA Grapalat" w:hAnsi="GHEA Grapalat" w:cs="Sylfaen"/>
                <w:spacing w:val="-4"/>
                <w:szCs w:val="24"/>
              </w:rPr>
              <w:t>տկ</w:t>
            </w:r>
            <w:r w:rsidRPr="00434DFC">
              <w:rPr>
                <w:rFonts w:ascii="GHEA Grapalat" w:hAnsi="GHEA Grapalat" w:cs="Sylfaen"/>
                <w:szCs w:val="24"/>
              </w:rPr>
              <w:t>արարին</w:t>
            </w:r>
            <w:r w:rsidRPr="00434DFC">
              <w:rPr>
                <w:rFonts w:ascii="GHEA Grapalat" w:hAnsi="GHEA Grapalat" w:cs="Arial Armenian"/>
                <w:szCs w:val="24"/>
              </w:rPr>
              <w:t xml:space="preserve">, </w:t>
            </w:r>
            <w:r w:rsidRPr="00434DFC">
              <w:rPr>
                <w:rFonts w:ascii="GHEA Grapalat" w:hAnsi="GHEA Grapalat" w:cs="Sylfaen"/>
                <w:szCs w:val="24"/>
              </w:rPr>
              <w:t>ծանուցման</w:t>
            </w:r>
            <w:r w:rsidRPr="00434DFC">
              <w:rPr>
                <w:rFonts w:ascii="GHEA Grapalat" w:hAnsi="GHEA Grapalat" w:cs="Arial Armenian"/>
                <w:szCs w:val="24"/>
              </w:rPr>
              <w:t xml:space="preserve"> </w:t>
            </w:r>
            <w:r w:rsidRPr="00434DFC">
              <w:rPr>
                <w:rFonts w:ascii="GHEA Grapalat" w:hAnsi="GHEA Grapalat" w:cs="Sylfaen"/>
                <w:szCs w:val="24"/>
              </w:rPr>
              <w:t>միջոցով</w:t>
            </w:r>
            <w:r w:rsidRPr="00434DFC">
              <w:rPr>
                <w:rFonts w:ascii="GHEA Grapalat" w:hAnsi="GHEA Grapalat" w:cs="Arial Armenian"/>
                <w:szCs w:val="24"/>
              </w:rPr>
              <w:t xml:space="preserve"> (</w:t>
            </w:r>
            <w:r w:rsidRPr="00434DFC">
              <w:rPr>
                <w:rFonts w:ascii="GHEA Grapalat" w:hAnsi="GHEA Grapalat" w:cs="Sylfaen"/>
                <w:szCs w:val="24"/>
              </w:rPr>
              <w:t>ՊԸՊ</w:t>
            </w:r>
            <w:r w:rsidRPr="00434DFC">
              <w:rPr>
                <w:rFonts w:ascii="GHEA Grapalat" w:hAnsi="GHEA Grapalat" w:cs="Arial Armenian"/>
                <w:szCs w:val="24"/>
              </w:rPr>
              <w:t xml:space="preserve"> 8-</w:t>
            </w:r>
            <w:r w:rsidRPr="00434DFC">
              <w:rPr>
                <w:rFonts w:ascii="GHEA Grapalat" w:hAnsi="GHEA Grapalat" w:cs="Sylfaen"/>
                <w:szCs w:val="24"/>
              </w:rPr>
              <w:t>րդ</w:t>
            </w:r>
            <w:r w:rsidRPr="00434DFC">
              <w:rPr>
                <w:rFonts w:ascii="GHEA Grapalat" w:hAnsi="GHEA Grapalat" w:cs="Arial Armenian"/>
                <w:szCs w:val="24"/>
              </w:rPr>
              <w:t xml:space="preserve"> </w:t>
            </w:r>
            <w:r w:rsidRPr="00434DFC">
              <w:rPr>
                <w:rFonts w:ascii="GHEA Grapalat" w:hAnsi="GHEA Grapalat" w:cs="Sylfaen"/>
                <w:szCs w:val="24"/>
              </w:rPr>
              <w:t>դրույթ</w:t>
            </w:r>
            <w:r w:rsidRPr="00434DFC">
              <w:rPr>
                <w:rFonts w:ascii="GHEA Grapalat" w:hAnsi="GHEA Grapalat" w:cs="Arial Armenian"/>
                <w:szCs w:val="24"/>
              </w:rPr>
              <w:t xml:space="preserve">) </w:t>
            </w:r>
            <w:r w:rsidRPr="00434DFC">
              <w:rPr>
                <w:rFonts w:ascii="GHEA Grapalat" w:hAnsi="GHEA Grapalat" w:cs="Sylfaen"/>
                <w:szCs w:val="24"/>
              </w:rPr>
              <w:t>Պայմանագրի</w:t>
            </w:r>
            <w:r w:rsidRPr="00434DFC">
              <w:rPr>
                <w:rFonts w:ascii="GHEA Grapalat" w:hAnsi="GHEA Grapalat" w:cs="Arial Armenian"/>
                <w:szCs w:val="24"/>
              </w:rPr>
              <w:t xml:space="preserve"> </w:t>
            </w:r>
            <w:r w:rsidRPr="00434DFC">
              <w:rPr>
                <w:rFonts w:ascii="GHEA Grapalat" w:hAnsi="GHEA Grapalat" w:cs="Sylfaen"/>
                <w:szCs w:val="24"/>
              </w:rPr>
              <w:t>ընդհանուր</w:t>
            </w:r>
            <w:r w:rsidRPr="00434DFC">
              <w:rPr>
                <w:rFonts w:ascii="GHEA Grapalat" w:hAnsi="GHEA Grapalat" w:cs="Arial Armenian"/>
                <w:szCs w:val="24"/>
              </w:rPr>
              <w:t xml:space="preserve"> </w:t>
            </w:r>
            <w:r w:rsidRPr="00434DFC">
              <w:rPr>
                <w:rFonts w:ascii="GHEA Grapalat" w:hAnsi="GHEA Grapalat" w:cs="Sylfaen"/>
                <w:szCs w:val="24"/>
              </w:rPr>
              <w:t>շրջանակում</w:t>
            </w:r>
            <w:r w:rsidRPr="00434DFC">
              <w:rPr>
                <w:rFonts w:ascii="GHEA Grapalat" w:hAnsi="GHEA Grapalat" w:cs="Arial Armenian"/>
                <w:szCs w:val="24"/>
              </w:rPr>
              <w:t xml:space="preserve"> </w:t>
            </w:r>
            <w:r w:rsidRPr="00434DFC">
              <w:rPr>
                <w:rFonts w:ascii="GHEA Grapalat" w:hAnsi="GHEA Grapalat" w:cs="Sylfaen"/>
                <w:szCs w:val="24"/>
              </w:rPr>
              <w:t>փոփոխություններ</w:t>
            </w:r>
            <w:r w:rsidRPr="00434DFC">
              <w:rPr>
                <w:rFonts w:ascii="GHEA Grapalat" w:hAnsi="GHEA Grapalat" w:cs="Arial Armenian"/>
                <w:szCs w:val="24"/>
              </w:rPr>
              <w:t xml:space="preserve"> </w:t>
            </w:r>
            <w:r w:rsidRPr="00434DFC">
              <w:rPr>
                <w:rFonts w:ascii="GHEA Grapalat" w:hAnsi="GHEA Grapalat" w:cs="Sylfaen"/>
                <w:szCs w:val="24"/>
              </w:rPr>
              <w:t>կատարել</w:t>
            </w:r>
            <w:r w:rsidRPr="00434DFC">
              <w:rPr>
                <w:rFonts w:ascii="GHEA Grapalat" w:hAnsi="GHEA Grapalat" w:cs="Arial Armenian"/>
                <w:szCs w:val="24"/>
              </w:rPr>
              <w:t xml:space="preserve"> </w:t>
            </w:r>
            <w:r w:rsidRPr="00434DFC">
              <w:rPr>
                <w:rFonts w:ascii="GHEA Grapalat" w:hAnsi="GHEA Grapalat" w:cs="Sylfaen"/>
                <w:szCs w:val="24"/>
              </w:rPr>
              <w:t>հետևյալի</w:t>
            </w:r>
            <w:r w:rsidRPr="00434DFC">
              <w:rPr>
                <w:rFonts w:ascii="GHEA Grapalat" w:hAnsi="GHEA Grapalat" w:cs="Arial Armenian"/>
                <w:szCs w:val="24"/>
              </w:rPr>
              <w:t xml:space="preserve"> </w:t>
            </w:r>
            <w:r w:rsidRPr="00434DFC">
              <w:rPr>
                <w:rFonts w:ascii="GHEA Grapalat" w:hAnsi="GHEA Grapalat" w:cs="Sylfaen"/>
                <w:szCs w:val="24"/>
              </w:rPr>
              <w:t>վերաբերյալ</w:t>
            </w:r>
            <w:r w:rsidRPr="00434DFC">
              <w:rPr>
                <w:rFonts w:ascii="GHEA Grapalat" w:hAnsi="GHEA Grapalat"/>
                <w:szCs w:val="24"/>
              </w:rPr>
              <w:t>.</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ա</w:t>
            </w:r>
            <w:r w:rsidRPr="00434DFC">
              <w:rPr>
                <w:rFonts w:ascii="GHEA Grapalat" w:hAnsi="GHEA Grapalat" w:cs="Arial Armenian"/>
                <w:szCs w:val="24"/>
              </w:rPr>
              <w:t xml:space="preserve">) </w:t>
            </w:r>
            <w:r w:rsidRPr="00434DFC">
              <w:rPr>
                <w:rFonts w:ascii="GHEA Grapalat" w:hAnsi="GHEA Grapalat" w:cs="Sylfaen"/>
                <w:szCs w:val="24"/>
              </w:rPr>
              <w:t>գծագրերի</w:t>
            </w:r>
            <w:r w:rsidRPr="00434DFC">
              <w:rPr>
                <w:rFonts w:ascii="GHEA Grapalat" w:hAnsi="GHEA Grapalat" w:cs="Arial Armenian"/>
                <w:szCs w:val="24"/>
              </w:rPr>
              <w:t xml:space="preserve">, </w:t>
            </w:r>
            <w:r w:rsidRPr="00434DFC">
              <w:rPr>
                <w:rFonts w:ascii="GHEA Grapalat" w:hAnsi="GHEA Grapalat" w:cs="Sylfaen"/>
                <w:szCs w:val="24"/>
              </w:rPr>
              <w:t>նախագծերի</w:t>
            </w:r>
            <w:r w:rsidRPr="00434DFC">
              <w:rPr>
                <w:rFonts w:ascii="GHEA Grapalat" w:hAnsi="GHEA Grapalat" w:cs="Arial Armenian"/>
                <w:szCs w:val="24"/>
              </w:rPr>
              <w:t xml:space="preserve"> </w:t>
            </w:r>
            <w:r w:rsidRPr="00434DFC">
              <w:rPr>
                <w:rFonts w:ascii="GHEA Grapalat" w:hAnsi="GHEA Grapalat" w:cs="Sylfaen"/>
                <w:szCs w:val="24"/>
              </w:rPr>
              <w:t>կամ</w:t>
            </w:r>
            <w:r w:rsidRPr="00434DFC">
              <w:rPr>
                <w:rFonts w:ascii="GHEA Grapalat" w:hAnsi="GHEA Grapalat" w:cs="Arial Armenian"/>
                <w:szCs w:val="24"/>
              </w:rPr>
              <w:t xml:space="preserve"> </w:t>
            </w:r>
            <w:r w:rsidRPr="00434DFC">
              <w:rPr>
                <w:rFonts w:ascii="GHEA Grapalat" w:hAnsi="GHEA Grapalat" w:cs="Sylfaen"/>
                <w:szCs w:val="24"/>
              </w:rPr>
              <w:t>մասնագրերի</w:t>
            </w:r>
            <w:r w:rsidRPr="00434DFC">
              <w:rPr>
                <w:rFonts w:ascii="GHEA Grapalat" w:hAnsi="GHEA Grapalat" w:cs="Arial Armenian"/>
                <w:szCs w:val="24"/>
              </w:rPr>
              <w:t xml:space="preserve">, </w:t>
            </w:r>
            <w:r w:rsidRPr="00434DFC">
              <w:rPr>
                <w:rFonts w:ascii="GHEA Grapalat" w:hAnsi="GHEA Grapalat" w:cs="Sylfaen"/>
                <w:szCs w:val="24"/>
              </w:rPr>
              <w:t>որոնց</w:t>
            </w:r>
            <w:r w:rsidRPr="00434DFC">
              <w:rPr>
                <w:rFonts w:ascii="GHEA Grapalat" w:hAnsi="GHEA Grapalat" w:cs="Arial Armenian"/>
                <w:szCs w:val="24"/>
              </w:rPr>
              <w:t xml:space="preserve"> </w:t>
            </w:r>
            <w:r w:rsidRPr="00434DFC">
              <w:rPr>
                <w:rFonts w:ascii="GHEA Grapalat" w:hAnsi="GHEA Grapalat" w:cs="Sylfaen"/>
                <w:szCs w:val="24"/>
              </w:rPr>
              <w:t>դեպքում</w:t>
            </w:r>
            <w:r w:rsidRPr="00434DFC">
              <w:rPr>
                <w:rFonts w:ascii="GHEA Grapalat" w:hAnsi="GHEA Grapalat" w:cs="Arial Armenian"/>
                <w:szCs w:val="24"/>
              </w:rPr>
              <w:t xml:space="preserve"> </w:t>
            </w:r>
            <w:r w:rsidRPr="00434DFC">
              <w:rPr>
                <w:rFonts w:ascii="GHEA Grapalat" w:hAnsi="GHEA Grapalat" w:cs="Sylfaen"/>
                <w:szCs w:val="24"/>
              </w:rPr>
              <w:t>Պայմանագրով</w:t>
            </w:r>
            <w:r w:rsidRPr="00434DFC">
              <w:rPr>
                <w:rFonts w:ascii="GHEA Grapalat" w:hAnsi="GHEA Grapalat" w:cs="Arial Armenian"/>
                <w:szCs w:val="24"/>
              </w:rPr>
              <w:t xml:space="preserve"> </w:t>
            </w:r>
            <w:r w:rsidRPr="00434DFC">
              <w:rPr>
                <w:rFonts w:ascii="GHEA Grapalat" w:hAnsi="GHEA Grapalat" w:cs="Sylfaen"/>
                <w:szCs w:val="24"/>
              </w:rPr>
              <w:t>նախատեսված</w:t>
            </w:r>
            <w:r w:rsidRPr="00434DFC">
              <w:rPr>
                <w:rFonts w:ascii="GHEA Grapalat" w:hAnsi="GHEA Grapalat" w:cs="Arial Armenian"/>
                <w:szCs w:val="24"/>
              </w:rPr>
              <w:t xml:space="preserve"> </w:t>
            </w:r>
            <w:r w:rsidRPr="00434DFC">
              <w:rPr>
                <w:rFonts w:ascii="GHEA Grapalat" w:hAnsi="GHEA Grapalat" w:cs="Sylfaen"/>
                <w:szCs w:val="24"/>
              </w:rPr>
              <w:t>Ապրանքները</w:t>
            </w:r>
            <w:r w:rsidRPr="00434DFC">
              <w:rPr>
                <w:rFonts w:ascii="GHEA Grapalat" w:hAnsi="GHEA Grapalat" w:cs="Arial Armenian"/>
                <w:szCs w:val="24"/>
              </w:rPr>
              <w:t xml:space="preserve"> </w:t>
            </w:r>
            <w:r w:rsidRPr="00434DFC">
              <w:rPr>
                <w:rFonts w:ascii="GHEA Grapalat" w:hAnsi="GHEA Grapalat" w:cs="Sylfaen"/>
                <w:szCs w:val="24"/>
              </w:rPr>
              <w:t>արտադրվում</w:t>
            </w:r>
            <w:r w:rsidRPr="00434DFC">
              <w:rPr>
                <w:rFonts w:ascii="GHEA Grapalat" w:hAnsi="GHEA Grapalat" w:cs="Arial Armenian"/>
                <w:szCs w:val="24"/>
              </w:rPr>
              <w:t xml:space="preserve"> </w:t>
            </w:r>
            <w:r w:rsidRPr="00434DFC">
              <w:rPr>
                <w:rFonts w:ascii="GHEA Grapalat" w:hAnsi="GHEA Grapalat" w:cs="Sylfaen"/>
                <w:szCs w:val="24"/>
              </w:rPr>
              <w:t>են</w:t>
            </w:r>
            <w:r w:rsidRPr="00434DFC">
              <w:rPr>
                <w:rFonts w:ascii="GHEA Grapalat" w:hAnsi="GHEA Grapalat" w:cs="Arial Armenian"/>
                <w:szCs w:val="24"/>
              </w:rPr>
              <w:t xml:space="preserve"> </w:t>
            </w:r>
            <w:r w:rsidRPr="00434DFC">
              <w:rPr>
                <w:rFonts w:ascii="GHEA Grapalat" w:hAnsi="GHEA Grapalat" w:cs="Sylfaen"/>
                <w:szCs w:val="24"/>
              </w:rPr>
              <w:t>հատուկ</w:t>
            </w:r>
            <w:r w:rsidRPr="00434DFC">
              <w:rPr>
                <w:rFonts w:ascii="GHEA Grapalat" w:hAnsi="GHEA Grapalat" w:cs="Arial Armenian"/>
                <w:szCs w:val="24"/>
              </w:rPr>
              <w:t xml:space="preserve"> </w:t>
            </w:r>
            <w:r w:rsidRPr="00434DFC">
              <w:rPr>
                <w:rFonts w:ascii="GHEA Grapalat" w:hAnsi="GHEA Grapalat" w:cs="Sylfaen"/>
                <w:szCs w:val="24"/>
              </w:rPr>
              <w:t>Գնորդի</w:t>
            </w:r>
            <w:r w:rsidRPr="00434DFC">
              <w:rPr>
                <w:rFonts w:ascii="GHEA Grapalat" w:hAnsi="GHEA Grapalat" w:cs="Arial Armenian"/>
                <w:szCs w:val="24"/>
              </w:rPr>
              <w:t xml:space="preserve"> </w:t>
            </w:r>
            <w:r w:rsidRPr="00434DFC">
              <w:rPr>
                <w:rFonts w:ascii="GHEA Grapalat" w:hAnsi="GHEA Grapalat" w:cs="Sylfaen"/>
                <w:szCs w:val="24"/>
              </w:rPr>
              <w:t>համար,</w:t>
            </w:r>
          </w:p>
          <w:p w:rsidR="003409C7" w:rsidRPr="00434DFC" w:rsidRDefault="003409C7" w:rsidP="00D744CE">
            <w:pPr>
              <w:spacing w:after="20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բ</w:t>
            </w:r>
            <w:r w:rsidRPr="00434DFC">
              <w:rPr>
                <w:rFonts w:ascii="GHEA Grapalat" w:hAnsi="GHEA Grapalat" w:cs="Arial Armenian"/>
                <w:szCs w:val="24"/>
              </w:rPr>
              <w:t xml:space="preserve">) </w:t>
            </w:r>
            <w:r w:rsidRPr="00434DFC">
              <w:rPr>
                <w:rFonts w:ascii="GHEA Grapalat" w:hAnsi="GHEA Grapalat" w:cs="Sylfaen"/>
                <w:szCs w:val="24"/>
              </w:rPr>
              <w:t>բեռնման</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cs="Arial Armenian"/>
                <w:szCs w:val="24"/>
              </w:rPr>
              <w:t xml:space="preserve"> </w:t>
            </w:r>
            <w:r w:rsidRPr="00434DFC">
              <w:rPr>
                <w:rFonts w:ascii="GHEA Grapalat" w:hAnsi="GHEA Grapalat" w:cs="Sylfaen"/>
                <w:szCs w:val="24"/>
              </w:rPr>
              <w:t>փաթեթավորման</w:t>
            </w:r>
            <w:r w:rsidRPr="00434DFC">
              <w:rPr>
                <w:rFonts w:ascii="GHEA Grapalat" w:hAnsi="GHEA Grapalat" w:cs="Arial Armenian"/>
                <w:szCs w:val="24"/>
              </w:rPr>
              <w:t xml:space="preserve"> </w:t>
            </w:r>
            <w:r w:rsidRPr="00434DFC">
              <w:rPr>
                <w:rFonts w:ascii="GHEA Grapalat" w:hAnsi="GHEA Grapalat" w:cs="Sylfaen"/>
                <w:szCs w:val="24"/>
              </w:rPr>
              <w:t>եղանակի,</w:t>
            </w:r>
          </w:p>
          <w:p w:rsidR="003409C7" w:rsidRPr="00434DFC" w:rsidRDefault="003409C7" w:rsidP="00D744CE">
            <w:pPr>
              <w:spacing w:after="220"/>
              <w:jc w:val="both"/>
              <w:outlineLvl w:val="2"/>
              <w:rPr>
                <w:rFonts w:ascii="GHEA Grapalat" w:hAnsi="GHEA Grapalat"/>
                <w:szCs w:val="24"/>
              </w:rPr>
            </w:pPr>
            <w:r w:rsidRPr="00434DFC">
              <w:rPr>
                <w:rFonts w:ascii="GHEA Grapalat" w:hAnsi="GHEA Grapalat"/>
                <w:szCs w:val="24"/>
              </w:rPr>
              <w:t>(</w:t>
            </w:r>
            <w:r w:rsidRPr="00434DFC">
              <w:rPr>
                <w:rFonts w:ascii="GHEA Grapalat" w:hAnsi="GHEA Grapalat" w:cs="Sylfaen"/>
                <w:szCs w:val="24"/>
              </w:rPr>
              <w:t>գ</w:t>
            </w:r>
            <w:r w:rsidRPr="00434DFC">
              <w:rPr>
                <w:rFonts w:ascii="GHEA Grapalat" w:hAnsi="GHEA Grapalat" w:cs="Arial Armenian"/>
                <w:szCs w:val="24"/>
              </w:rPr>
              <w:t xml:space="preserve">) </w:t>
            </w:r>
            <w:r w:rsidRPr="00434DFC">
              <w:rPr>
                <w:rFonts w:ascii="GHEA Grapalat" w:hAnsi="GHEA Grapalat" w:cs="Sylfaen"/>
                <w:szCs w:val="24"/>
              </w:rPr>
              <w:t>առաքման</w:t>
            </w:r>
            <w:r w:rsidRPr="00434DFC">
              <w:rPr>
                <w:rFonts w:ascii="GHEA Grapalat" w:hAnsi="GHEA Grapalat" w:cs="Arial Armenian"/>
                <w:szCs w:val="24"/>
              </w:rPr>
              <w:t xml:space="preserve"> </w:t>
            </w:r>
            <w:r w:rsidRPr="00434DFC">
              <w:rPr>
                <w:rFonts w:ascii="GHEA Grapalat" w:hAnsi="GHEA Grapalat" w:cs="Sylfaen"/>
                <w:szCs w:val="24"/>
              </w:rPr>
              <w:t>վայրի,</w:t>
            </w:r>
            <w:r w:rsidRPr="00434DFC">
              <w:rPr>
                <w:rFonts w:ascii="GHEA Grapalat" w:hAnsi="GHEA Grapalat" w:cs="Arial Armenian"/>
                <w:szCs w:val="24"/>
              </w:rPr>
              <w:t xml:space="preserve"> </w:t>
            </w:r>
            <w:r w:rsidRPr="00434DFC">
              <w:rPr>
                <w:rFonts w:ascii="GHEA Grapalat" w:hAnsi="GHEA Grapalat" w:cs="Sylfaen"/>
                <w:szCs w:val="24"/>
              </w:rPr>
              <w:t>և</w:t>
            </w:r>
            <w:r w:rsidRPr="00434DFC">
              <w:rPr>
                <w:rFonts w:ascii="GHEA Grapalat" w:hAnsi="GHEA Grapalat"/>
                <w:szCs w:val="24"/>
              </w:rPr>
              <w:t xml:space="preserve"> </w:t>
            </w:r>
          </w:p>
          <w:p w:rsidR="003409C7" w:rsidRPr="00434DFC" w:rsidRDefault="003409C7" w:rsidP="00D744CE">
            <w:pPr>
              <w:pStyle w:val="Heading3"/>
              <w:spacing w:after="220"/>
              <w:ind w:left="0"/>
              <w:rPr>
                <w:rFonts w:ascii="GHEA Grapalat" w:hAnsi="GHEA Grapalat"/>
              </w:rPr>
            </w:pPr>
            <w:r w:rsidRPr="00434DFC">
              <w:rPr>
                <w:rFonts w:ascii="GHEA Grapalat" w:hAnsi="GHEA Grapalat"/>
                <w:szCs w:val="24"/>
              </w:rPr>
              <w:t>(</w:t>
            </w:r>
            <w:r w:rsidRPr="00434DFC">
              <w:rPr>
                <w:rFonts w:ascii="GHEA Grapalat" w:hAnsi="GHEA Grapalat" w:cs="Sylfaen"/>
                <w:szCs w:val="24"/>
              </w:rPr>
              <w:t>դ</w:t>
            </w:r>
            <w:r w:rsidRPr="00434DFC">
              <w:rPr>
                <w:rFonts w:ascii="GHEA Grapalat" w:hAnsi="GHEA Grapalat" w:cs="Arial Armenian"/>
                <w:szCs w:val="24"/>
              </w:rPr>
              <w:t xml:space="preserve">) </w:t>
            </w:r>
            <w:r w:rsidRPr="00434DFC">
              <w:rPr>
                <w:rFonts w:ascii="GHEA Grapalat" w:hAnsi="GHEA Grapalat" w:cs="Sylfaen"/>
                <w:szCs w:val="24"/>
              </w:rPr>
              <w:t>Մատակարարի</w:t>
            </w:r>
            <w:r w:rsidRPr="00434DFC">
              <w:rPr>
                <w:rFonts w:ascii="GHEA Grapalat" w:hAnsi="GHEA Grapalat" w:cs="Arial Armenian"/>
                <w:szCs w:val="24"/>
              </w:rPr>
              <w:t xml:space="preserve"> </w:t>
            </w:r>
            <w:r w:rsidRPr="00434DFC">
              <w:rPr>
                <w:rFonts w:ascii="GHEA Grapalat" w:hAnsi="GHEA Grapalat" w:cs="Sylfaen"/>
                <w:szCs w:val="24"/>
              </w:rPr>
              <w:t>կողմից</w:t>
            </w:r>
            <w:r w:rsidRPr="00434DFC">
              <w:rPr>
                <w:rFonts w:ascii="GHEA Grapalat" w:hAnsi="GHEA Grapalat" w:cs="Arial Armenian"/>
                <w:szCs w:val="24"/>
              </w:rPr>
              <w:t xml:space="preserve"> </w:t>
            </w:r>
            <w:r w:rsidRPr="00434DFC">
              <w:rPr>
                <w:rFonts w:ascii="GHEA Grapalat" w:hAnsi="GHEA Grapalat" w:cs="Sylfaen"/>
                <w:szCs w:val="24"/>
              </w:rPr>
              <w:t>տրամադրվող</w:t>
            </w:r>
            <w:r w:rsidRPr="00434DFC">
              <w:rPr>
                <w:rFonts w:ascii="GHEA Grapalat" w:hAnsi="GHEA Grapalat" w:cs="Arial Armenian"/>
                <w:szCs w:val="24"/>
              </w:rPr>
              <w:t xml:space="preserve"> </w:t>
            </w:r>
            <w:r w:rsidRPr="00434DFC">
              <w:rPr>
                <w:rFonts w:ascii="GHEA Grapalat" w:hAnsi="GHEA Grapalat" w:cs="Sylfaen"/>
                <w:szCs w:val="24"/>
              </w:rPr>
              <w:t>օժանդակ</w:t>
            </w:r>
            <w:r w:rsidRPr="00434DFC">
              <w:rPr>
                <w:rFonts w:ascii="GHEA Grapalat" w:hAnsi="GHEA Grapalat" w:cs="Arial Armenian"/>
                <w:szCs w:val="24"/>
              </w:rPr>
              <w:t xml:space="preserve"> </w:t>
            </w:r>
            <w:r w:rsidRPr="00434DFC">
              <w:rPr>
                <w:rFonts w:ascii="GHEA Grapalat" w:hAnsi="GHEA Grapalat" w:cs="Sylfaen"/>
                <w:szCs w:val="24"/>
              </w:rPr>
              <w:lastRenderedPageBreak/>
              <w:t>ծառայությունների:</w:t>
            </w:r>
          </w:p>
          <w:p w:rsidR="003409C7" w:rsidRPr="00434DFC" w:rsidRDefault="003409C7" w:rsidP="00D744CE">
            <w:pPr>
              <w:pStyle w:val="Sub-ClauseText"/>
              <w:spacing w:before="0" w:after="220"/>
              <w:rPr>
                <w:rFonts w:ascii="GHEA Grapalat" w:hAnsi="GHEA Grapalat"/>
              </w:rPr>
            </w:pPr>
            <w:r w:rsidRPr="00434DFC">
              <w:rPr>
                <w:rFonts w:ascii="GHEA Grapalat" w:hAnsi="GHEA Grapalat"/>
                <w:spacing w:val="0"/>
              </w:rPr>
              <w:t>33.2</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նման</w:t>
            </w:r>
            <w:r w:rsidRPr="00434DFC">
              <w:rPr>
                <w:rFonts w:ascii="GHEA Grapalat" w:hAnsi="GHEA Grapalat" w:cs="Arial Armenian"/>
              </w:rPr>
              <w:t xml:space="preserve"> </w:t>
            </w:r>
            <w:r w:rsidRPr="00434DFC">
              <w:rPr>
                <w:rFonts w:ascii="GHEA Grapalat" w:hAnsi="GHEA Grapalat" w:cs="Sylfaen"/>
              </w:rPr>
              <w:t>փոփոխությունները</w:t>
            </w:r>
            <w:r w:rsidRPr="00434DFC">
              <w:rPr>
                <w:rFonts w:ascii="GHEA Grapalat" w:hAnsi="GHEA Grapalat" w:cs="Arial Armenian"/>
              </w:rPr>
              <w:t xml:space="preserve"> </w:t>
            </w:r>
            <w:r w:rsidRPr="00434DFC">
              <w:rPr>
                <w:rFonts w:ascii="GHEA Grapalat" w:hAnsi="GHEA Grapalat" w:cs="Sylfaen"/>
              </w:rPr>
              <w:t>հանգեցնում</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արժեքային</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ժամանակային</w:t>
            </w:r>
            <w:r w:rsidRPr="00434DFC">
              <w:rPr>
                <w:rFonts w:ascii="GHEA Grapalat" w:hAnsi="GHEA Grapalat" w:cs="Arial Armenian"/>
              </w:rPr>
              <w:t xml:space="preserve"> </w:t>
            </w:r>
            <w:r w:rsidRPr="00434DFC">
              <w:rPr>
                <w:rFonts w:ascii="GHEA Grapalat" w:hAnsi="GHEA Grapalat" w:cs="Sylfaen"/>
              </w:rPr>
              <w:t>փոփոխությունների</w:t>
            </w:r>
            <w:r w:rsidRPr="00434DFC">
              <w:rPr>
                <w:rFonts w:ascii="GHEA Grapalat" w:hAnsi="GHEA Grapalat" w:cs="Arial Armenian"/>
              </w:rPr>
              <w:t xml:space="preserve">, </w:t>
            </w:r>
            <w:r w:rsidRPr="00434DFC">
              <w:rPr>
                <w:rFonts w:ascii="GHEA Grapalat" w:hAnsi="GHEA Grapalat" w:cs="Sylfaen"/>
              </w:rPr>
              <w:t>որոնք</w:t>
            </w:r>
            <w:r w:rsidRPr="00434DFC">
              <w:rPr>
                <w:rFonts w:ascii="GHEA Grapalat" w:hAnsi="GHEA Grapalat" w:cs="Arial Armenian"/>
              </w:rPr>
              <w:t xml:space="preserve"> </w:t>
            </w:r>
            <w:r w:rsidRPr="00434DFC">
              <w:rPr>
                <w:rFonts w:ascii="GHEA Grapalat" w:hAnsi="GHEA Grapalat" w:cs="Sylfaen"/>
              </w:rPr>
              <w:t>անհրաժեշտ</w:t>
            </w:r>
            <w:r w:rsidRPr="00434DFC">
              <w:rPr>
                <w:rFonts w:ascii="GHEA Grapalat" w:hAnsi="GHEA Grapalat" w:cs="Arial Armenian"/>
              </w:rPr>
              <w:t xml:space="preserve"> </w:t>
            </w:r>
            <w:r w:rsidRPr="00434DFC">
              <w:rPr>
                <w:rFonts w:ascii="GHEA Grapalat" w:hAnsi="GHEA Grapalat" w:cs="Sylfaen"/>
              </w:rPr>
              <w:t>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պարտավորությունների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Գինը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w:t>
            </w:r>
            <w:r w:rsidRPr="00434DFC">
              <w:rPr>
                <w:rFonts w:ascii="GHEA Grapalat" w:hAnsi="GHEA Grapalat" w:cs="Sylfaen"/>
              </w:rPr>
              <w:t>ավարտի</w:t>
            </w:r>
            <w:r w:rsidRPr="00434DFC">
              <w:rPr>
                <w:rFonts w:ascii="GHEA Grapalat" w:hAnsi="GHEA Grapalat" w:cs="Arial Armenian"/>
              </w:rPr>
              <w:t xml:space="preserve"> </w:t>
            </w:r>
            <w:r w:rsidRPr="00434DFC">
              <w:rPr>
                <w:rFonts w:ascii="GHEA Grapalat" w:hAnsi="GHEA Grapalat" w:cs="Sylfaen"/>
              </w:rPr>
              <w:t>ժամանակացույցը</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փոփոխվեն</w:t>
            </w:r>
            <w:r w:rsidRPr="00434DFC">
              <w:rPr>
                <w:rFonts w:ascii="GHEA Grapalat" w:hAnsi="GHEA Grapalat" w:cs="Arial Armenian"/>
              </w:rPr>
              <w:t xml:space="preserve"> </w:t>
            </w:r>
            <w:r w:rsidRPr="00434DFC">
              <w:rPr>
                <w:rFonts w:ascii="GHEA Grapalat" w:hAnsi="GHEA Grapalat" w:cs="Sylfaen"/>
              </w:rPr>
              <w:t>համապատասխանաբար</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կարգավորման</w:t>
            </w:r>
            <w:r w:rsidRPr="00434DFC">
              <w:rPr>
                <w:rFonts w:ascii="GHEA Grapalat" w:hAnsi="GHEA Grapalat" w:cs="Arial Armenian"/>
              </w:rPr>
              <w:t xml:space="preserve"> </w:t>
            </w:r>
            <w:r w:rsidRPr="00434DFC">
              <w:rPr>
                <w:rFonts w:ascii="GHEA Grapalat" w:hAnsi="GHEA Grapalat" w:cs="Sylfaen"/>
              </w:rPr>
              <w:t>վերաբերյալ</w:t>
            </w:r>
            <w:r w:rsidRPr="00434DFC">
              <w:rPr>
                <w:rFonts w:ascii="GHEA Grapalat" w:hAnsi="GHEA Grapalat" w:cs="Arial Armenian"/>
              </w:rPr>
              <w:t xml:space="preserve"> </w:t>
            </w:r>
            <w:r w:rsidRPr="00434DFC">
              <w:rPr>
                <w:rFonts w:ascii="GHEA Grapalat" w:hAnsi="GHEA Grapalat" w:cs="Sylfaen"/>
              </w:rPr>
              <w:t>ցանկացած</w:t>
            </w:r>
            <w:r w:rsidRPr="00434DFC">
              <w:rPr>
                <w:rFonts w:ascii="GHEA Grapalat" w:hAnsi="GHEA Grapalat" w:cs="Arial Armenia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պետք</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հաստատվեն</w:t>
            </w:r>
            <w:r w:rsidRPr="00434DFC">
              <w:rPr>
                <w:rFonts w:ascii="GHEA Grapalat" w:hAnsi="GHEA Grapalat" w:cs="Arial Armenian"/>
              </w:rPr>
              <w:t xml:space="preserve"> </w:t>
            </w: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փոփոխությունների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Գնորդի</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քսանութ</w:t>
            </w:r>
            <w:r w:rsidRPr="00434DFC">
              <w:rPr>
                <w:rFonts w:ascii="GHEA Grapalat" w:hAnsi="GHEA Grapalat" w:cs="Arial Armenian"/>
              </w:rPr>
              <w:t xml:space="preserve"> (28) </w:t>
            </w:r>
            <w:r w:rsidRPr="00434DFC">
              <w:rPr>
                <w:rFonts w:ascii="GHEA Grapalat" w:hAnsi="GHEA Grapalat" w:cs="Sylfaen"/>
              </w:rPr>
              <w:t>օրվա</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w:t>
            </w:r>
            <w:r w:rsidRPr="00434DFC">
              <w:rPr>
                <w:rFonts w:ascii="GHEA Grapalat" w:hAnsi="GHEA Grapalat"/>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33.3</w:t>
            </w:r>
            <w:r w:rsidRPr="00434DFC">
              <w:rPr>
                <w:rFonts w:ascii="GHEA Grapalat" w:hAnsi="GHEA Grapalat"/>
                <w:spacing w:val="0"/>
              </w:rPr>
              <w:tab/>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գները</w:t>
            </w:r>
            <w:r w:rsidRPr="00434DFC">
              <w:rPr>
                <w:rFonts w:ascii="GHEA Grapalat" w:hAnsi="GHEA Grapalat" w:cs="Arial Armenian"/>
                <w:spacing w:val="0"/>
              </w:rPr>
              <w:t xml:space="preserve"> </w:t>
            </w:r>
            <w:r w:rsidRPr="00434DFC">
              <w:rPr>
                <w:rFonts w:ascii="GHEA Grapalat" w:hAnsi="GHEA Grapalat" w:cs="Sylfaen"/>
                <w:spacing w:val="0"/>
              </w:rPr>
              <w:t>այն</w:t>
            </w:r>
            <w:r w:rsidRPr="00434DFC">
              <w:rPr>
                <w:rFonts w:ascii="GHEA Grapalat" w:hAnsi="GHEA Grapalat" w:cs="Arial Armenian"/>
                <w:spacing w:val="0"/>
              </w:rPr>
              <w:t xml:space="preserve"> </w:t>
            </w:r>
            <w:r w:rsidRPr="00434DFC">
              <w:rPr>
                <w:rFonts w:ascii="GHEA Grapalat" w:hAnsi="GHEA Grapalat" w:cs="Sylfaen"/>
                <w:spacing w:val="0"/>
              </w:rPr>
              <w:t>օժանդակ</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որոնք</w:t>
            </w:r>
            <w:r w:rsidRPr="00434DFC">
              <w:rPr>
                <w:rFonts w:ascii="GHEA Grapalat" w:hAnsi="GHEA Grapalat" w:cs="Arial Armenian"/>
                <w:spacing w:val="0"/>
              </w:rPr>
              <w:t xml:space="preserve"> </w:t>
            </w:r>
            <w:r w:rsidRPr="00434DFC">
              <w:rPr>
                <w:rFonts w:ascii="GHEA Grapalat" w:hAnsi="GHEA Grapalat" w:cs="Sylfaen"/>
                <w:spacing w:val="0"/>
              </w:rPr>
              <w:t>կարող</w:t>
            </w:r>
            <w:r w:rsidRPr="00434DFC">
              <w:rPr>
                <w:rFonts w:ascii="GHEA Grapalat" w:hAnsi="GHEA Grapalat" w:cs="Arial Armenian"/>
                <w:spacing w:val="0"/>
              </w:rPr>
              <w:t xml:space="preserve"> </w:t>
            </w:r>
            <w:r w:rsidRPr="00434DFC">
              <w:rPr>
                <w:rFonts w:ascii="GHEA Grapalat" w:hAnsi="GHEA Grapalat" w:cs="Sylfaen"/>
                <w:spacing w:val="0"/>
              </w:rPr>
              <w:t>են</w:t>
            </w:r>
            <w:r w:rsidRPr="00434DFC">
              <w:rPr>
                <w:rFonts w:ascii="GHEA Grapalat" w:hAnsi="GHEA Grapalat" w:cs="Arial Armenian"/>
                <w:spacing w:val="0"/>
              </w:rPr>
              <w:t xml:space="preserve"> </w:t>
            </w:r>
            <w:r w:rsidRPr="00434DFC">
              <w:rPr>
                <w:rFonts w:ascii="GHEA Grapalat" w:hAnsi="GHEA Grapalat" w:cs="Sylfaen"/>
                <w:spacing w:val="0"/>
              </w:rPr>
              <w:t>անհրաժեշտ</w:t>
            </w:r>
            <w:r w:rsidRPr="00434DFC">
              <w:rPr>
                <w:rFonts w:ascii="GHEA Grapalat" w:hAnsi="GHEA Grapalat" w:cs="Arial Armenian"/>
                <w:spacing w:val="0"/>
              </w:rPr>
              <w:t xml:space="preserve"> </w:t>
            </w:r>
            <w:r w:rsidRPr="00434DFC">
              <w:rPr>
                <w:rFonts w:ascii="GHEA Grapalat" w:hAnsi="GHEA Grapalat" w:cs="Sylfaen"/>
                <w:spacing w:val="0"/>
              </w:rPr>
              <w:t>լինել</w:t>
            </w:r>
            <w:r w:rsidRPr="00434DFC">
              <w:rPr>
                <w:rFonts w:ascii="GHEA Grapalat" w:hAnsi="GHEA Grapalat" w:cs="Arial Armenian"/>
                <w:spacing w:val="0"/>
              </w:rPr>
              <w:t xml:space="preserve">, </w:t>
            </w:r>
            <w:r w:rsidRPr="00434DFC">
              <w:rPr>
                <w:rFonts w:ascii="GHEA Grapalat" w:hAnsi="GHEA Grapalat" w:cs="Sylfaen"/>
                <w:spacing w:val="0"/>
              </w:rPr>
              <w:t>սակայն</w:t>
            </w:r>
            <w:r w:rsidRPr="00434DFC">
              <w:rPr>
                <w:rFonts w:ascii="GHEA Grapalat" w:hAnsi="GHEA Grapalat" w:cs="Arial Armenian"/>
                <w:spacing w:val="0"/>
              </w:rPr>
              <w:t xml:space="preserve"> </w:t>
            </w:r>
            <w:r w:rsidRPr="00434DFC">
              <w:rPr>
                <w:rFonts w:ascii="GHEA Grapalat" w:hAnsi="GHEA Grapalat" w:cs="Sylfaen"/>
                <w:spacing w:val="0"/>
              </w:rPr>
              <w:t>նախատեսված</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նախօրոք</w:t>
            </w:r>
            <w:r w:rsidRPr="00434DFC">
              <w:rPr>
                <w:rFonts w:ascii="GHEA Grapalat" w:hAnsi="GHEA Grapalat" w:cs="Arial Armenian"/>
                <w:spacing w:val="0"/>
              </w:rPr>
              <w:t xml:space="preserve"> </w:t>
            </w:r>
            <w:r w:rsidRPr="00434DFC">
              <w:rPr>
                <w:rFonts w:ascii="GHEA Grapalat" w:hAnsi="GHEA Grapalat" w:cs="Sylfaen"/>
                <w:spacing w:val="0"/>
              </w:rPr>
              <w:t>կհամաձայնեցվեն</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գերազանցի</w:t>
            </w:r>
            <w:r w:rsidRPr="00434DFC">
              <w:rPr>
                <w:rFonts w:ascii="GHEA Grapalat" w:hAnsi="GHEA Grapalat" w:cs="Arial Armenian"/>
                <w:spacing w:val="0"/>
              </w:rPr>
              <w:t xml:space="preserve"> </w:t>
            </w:r>
            <w:r w:rsidRPr="00434DFC">
              <w:rPr>
                <w:rFonts w:ascii="GHEA Grapalat" w:hAnsi="GHEA Grapalat" w:cs="Sylfaen"/>
                <w:spacing w:val="0"/>
              </w:rPr>
              <w:t>Մատակարարի</w:t>
            </w:r>
            <w:r w:rsidRPr="00434DFC">
              <w:rPr>
                <w:rFonts w:ascii="GHEA Grapalat" w:hAnsi="GHEA Grapalat" w:cs="Arial Armenian"/>
                <w:spacing w:val="0"/>
              </w:rPr>
              <w:t xml:space="preserve"> </w:t>
            </w:r>
            <w:r w:rsidRPr="00434DFC">
              <w:rPr>
                <w:rFonts w:ascii="GHEA Grapalat" w:hAnsi="GHEA Grapalat" w:cs="Sylfaen"/>
                <w:spacing w:val="0"/>
              </w:rPr>
              <w:t>կողմից</w:t>
            </w:r>
            <w:r w:rsidRPr="00434DFC">
              <w:rPr>
                <w:rFonts w:ascii="GHEA Grapalat" w:hAnsi="GHEA Grapalat" w:cs="Arial Armenian"/>
                <w:spacing w:val="0"/>
              </w:rPr>
              <w:t xml:space="preserve"> </w:t>
            </w:r>
            <w:r w:rsidRPr="00434DFC">
              <w:rPr>
                <w:rFonts w:ascii="GHEA Grapalat" w:hAnsi="GHEA Grapalat" w:cs="Sylfaen"/>
                <w:spacing w:val="0"/>
              </w:rPr>
              <w:t>նմանատիպ</w:t>
            </w:r>
            <w:r w:rsidRPr="00434DFC">
              <w:rPr>
                <w:rFonts w:ascii="GHEA Grapalat" w:hAnsi="GHEA Grapalat" w:cs="Arial Armenian"/>
                <w:spacing w:val="0"/>
              </w:rPr>
              <w:t xml:space="preserve"> </w:t>
            </w:r>
            <w:r w:rsidRPr="00434DFC">
              <w:rPr>
                <w:rFonts w:ascii="GHEA Grapalat" w:hAnsi="GHEA Grapalat" w:cs="Sylfaen"/>
                <w:spacing w:val="0"/>
              </w:rPr>
              <w:t>ծառայությունների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այլ</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համար</w:t>
            </w:r>
            <w:r w:rsidRPr="00434DFC">
              <w:rPr>
                <w:rFonts w:ascii="GHEA Grapalat" w:hAnsi="GHEA Grapalat" w:cs="Arial Armenian"/>
                <w:spacing w:val="0"/>
              </w:rPr>
              <w:t xml:space="preserve"> </w:t>
            </w:r>
            <w:r w:rsidRPr="00434DFC">
              <w:rPr>
                <w:rFonts w:ascii="GHEA Grapalat" w:hAnsi="GHEA Grapalat" w:cs="Sylfaen"/>
                <w:spacing w:val="0"/>
              </w:rPr>
              <w:t>նշանակված</w:t>
            </w:r>
            <w:r w:rsidRPr="00434DFC">
              <w:rPr>
                <w:rFonts w:ascii="GHEA Grapalat" w:hAnsi="GHEA Grapalat" w:cs="Arial Armenian"/>
                <w:spacing w:val="0"/>
              </w:rPr>
              <w:t xml:space="preserve"> </w:t>
            </w:r>
            <w:r w:rsidRPr="00434DFC">
              <w:rPr>
                <w:rFonts w:ascii="GHEA Grapalat" w:hAnsi="GHEA Grapalat" w:cs="Sylfaen"/>
                <w:spacing w:val="0"/>
              </w:rPr>
              <w:t>գերակշռող</w:t>
            </w:r>
            <w:r w:rsidRPr="00434DFC">
              <w:rPr>
                <w:rFonts w:ascii="GHEA Grapalat" w:hAnsi="GHEA Grapalat" w:cs="Arial Armenian"/>
                <w:spacing w:val="0"/>
              </w:rPr>
              <w:t xml:space="preserve"> </w:t>
            </w:r>
            <w:r w:rsidRPr="00434DFC">
              <w:rPr>
                <w:rFonts w:ascii="GHEA Grapalat" w:hAnsi="GHEA Grapalat" w:cs="Sylfaen"/>
                <w:spacing w:val="0"/>
              </w:rPr>
              <w:t>դրույքները</w:t>
            </w:r>
            <w:r w:rsidRPr="00434DFC">
              <w:rPr>
                <w:rFonts w:ascii="GHEA Grapalat" w:hAnsi="GHEA Grapalat" w:cs="Arial Armenian"/>
                <w:spacing w:val="0"/>
              </w:rPr>
              <w:t>:</w:t>
            </w:r>
            <w:r w:rsidRPr="00434DFC">
              <w:rPr>
                <w:rFonts w:ascii="GHEA Grapalat" w:hAnsi="GHEA Grapalat"/>
                <w:spacing w:val="0"/>
              </w:rPr>
              <w:t xml:space="preserve"> </w:t>
            </w:r>
          </w:p>
          <w:p w:rsidR="003409C7" w:rsidRPr="00434DFC" w:rsidRDefault="003409C7" w:rsidP="00D744CE">
            <w:pPr>
              <w:pStyle w:val="Sub-ClauseText"/>
              <w:spacing w:before="0" w:after="220"/>
              <w:rPr>
                <w:rFonts w:ascii="GHEA Grapalat" w:hAnsi="GHEA Grapalat"/>
                <w:spacing w:val="0"/>
              </w:rPr>
            </w:pPr>
            <w:r w:rsidRPr="00434DFC">
              <w:rPr>
                <w:rFonts w:ascii="GHEA Grapalat" w:hAnsi="GHEA Grapalat"/>
                <w:spacing w:val="0"/>
              </w:rPr>
              <w:t>33.4</w:t>
            </w:r>
            <w:r w:rsidRPr="00434DFC">
              <w:rPr>
                <w:rFonts w:ascii="GHEA Grapalat" w:hAnsi="GHEA Grapalat"/>
                <w:spacing w:val="0"/>
              </w:rPr>
              <w:tab/>
            </w:r>
            <w:r w:rsidRPr="00434DFC">
              <w:rPr>
                <w:rFonts w:ascii="GHEA Grapalat" w:hAnsi="GHEA Grapalat" w:cs="Sylfaen"/>
                <w:spacing w:val="0"/>
              </w:rPr>
              <w:t>Ելնելով</w:t>
            </w:r>
            <w:r w:rsidRPr="00434DFC">
              <w:rPr>
                <w:rFonts w:ascii="GHEA Grapalat" w:hAnsi="GHEA Grapalat" w:cs="Arial Armenian"/>
                <w:spacing w:val="0"/>
              </w:rPr>
              <w:t xml:space="preserve"> </w:t>
            </w:r>
            <w:r w:rsidRPr="00434DFC">
              <w:rPr>
                <w:rFonts w:ascii="GHEA Grapalat" w:hAnsi="GHEA Grapalat" w:cs="Sylfaen"/>
                <w:spacing w:val="0"/>
              </w:rPr>
              <w:t>վերոնշյալից՝</w:t>
            </w:r>
            <w:r w:rsidRPr="00434DFC">
              <w:rPr>
                <w:rFonts w:ascii="GHEA Grapalat" w:hAnsi="GHEA Grapalat" w:cs="Arial Armenian"/>
                <w:spacing w:val="0"/>
              </w:rPr>
              <w:t xml:space="preserve"> </w:t>
            </w:r>
            <w:r w:rsidRPr="00434DFC">
              <w:rPr>
                <w:rFonts w:ascii="GHEA Grapalat" w:hAnsi="GHEA Grapalat" w:cs="Sylfaen"/>
                <w:spacing w:val="0"/>
              </w:rPr>
              <w:t>Պայմանագրի</w:t>
            </w:r>
            <w:r w:rsidRPr="00434DFC">
              <w:rPr>
                <w:rFonts w:ascii="GHEA Grapalat" w:hAnsi="GHEA Grapalat" w:cs="Arial Armenian"/>
                <w:spacing w:val="0"/>
              </w:rPr>
              <w:t xml:space="preserve"> </w:t>
            </w:r>
            <w:r w:rsidRPr="00434DFC">
              <w:rPr>
                <w:rFonts w:ascii="GHEA Grapalat" w:hAnsi="GHEA Grapalat" w:cs="Sylfaen"/>
                <w:spacing w:val="0"/>
              </w:rPr>
              <w:t>պայմաններում</w:t>
            </w:r>
            <w:r w:rsidRPr="00434DFC">
              <w:rPr>
                <w:rFonts w:ascii="GHEA Grapalat" w:hAnsi="GHEA Grapalat" w:cs="Arial Armenian"/>
                <w:spacing w:val="0"/>
              </w:rPr>
              <w:t xml:space="preserve"> </w:t>
            </w:r>
            <w:r w:rsidRPr="00434DFC">
              <w:rPr>
                <w:rFonts w:ascii="GHEA Grapalat" w:hAnsi="GHEA Grapalat" w:cs="Sylfaen"/>
                <w:spacing w:val="0"/>
              </w:rPr>
              <w:t>ոչ</w:t>
            </w:r>
            <w:r w:rsidRPr="00434DFC">
              <w:rPr>
                <w:rFonts w:ascii="GHEA Grapalat" w:hAnsi="GHEA Grapalat" w:cs="Arial Armenian"/>
                <w:spacing w:val="0"/>
              </w:rPr>
              <w:t xml:space="preserve"> </w:t>
            </w:r>
            <w:r w:rsidRPr="00434DFC">
              <w:rPr>
                <w:rFonts w:ascii="GHEA Grapalat" w:hAnsi="GHEA Grapalat" w:cs="Sylfaen"/>
                <w:spacing w:val="0"/>
              </w:rPr>
              <w:t>մի</w:t>
            </w:r>
            <w:r w:rsidRPr="00434DFC">
              <w:rPr>
                <w:rFonts w:ascii="GHEA Grapalat" w:hAnsi="GHEA Grapalat" w:cs="Arial Armenian"/>
                <w:spacing w:val="0"/>
              </w:rPr>
              <w:t xml:space="preserve"> </w:t>
            </w:r>
            <w:r w:rsidRPr="00434DFC">
              <w:rPr>
                <w:rFonts w:ascii="GHEA Grapalat" w:hAnsi="GHEA Grapalat" w:cs="Sylfaen"/>
                <w:spacing w:val="0"/>
              </w:rPr>
              <w:t>փոփոխություն</w:t>
            </w:r>
            <w:r w:rsidRPr="00434DFC">
              <w:rPr>
                <w:rFonts w:ascii="GHEA Grapalat" w:hAnsi="GHEA Grapalat" w:cs="Arial Armenian"/>
                <w:spacing w:val="0"/>
              </w:rPr>
              <w:t xml:space="preserve"> </w:t>
            </w:r>
            <w:r w:rsidRPr="00434DFC">
              <w:rPr>
                <w:rFonts w:ascii="GHEA Grapalat" w:hAnsi="GHEA Grapalat" w:cs="Sylfaen"/>
                <w:spacing w:val="0"/>
              </w:rPr>
              <w:t>չի</w:t>
            </w:r>
            <w:r w:rsidRPr="00434DFC">
              <w:rPr>
                <w:rFonts w:ascii="GHEA Grapalat" w:hAnsi="GHEA Grapalat" w:cs="Arial Armenian"/>
                <w:spacing w:val="0"/>
              </w:rPr>
              <w:t xml:space="preserve"> </w:t>
            </w:r>
            <w:r w:rsidRPr="00434DFC">
              <w:rPr>
                <w:rFonts w:ascii="GHEA Grapalat" w:hAnsi="GHEA Grapalat" w:cs="Sylfaen"/>
                <w:spacing w:val="0"/>
              </w:rPr>
              <w:t>կատարվի</w:t>
            </w:r>
            <w:r w:rsidRPr="00434DFC">
              <w:rPr>
                <w:rFonts w:ascii="GHEA Grapalat" w:hAnsi="GHEA Grapalat" w:cs="Arial Armenian"/>
                <w:spacing w:val="0"/>
              </w:rPr>
              <w:t xml:space="preserve">, </w:t>
            </w:r>
            <w:r w:rsidRPr="00434DFC">
              <w:rPr>
                <w:rFonts w:ascii="GHEA Grapalat" w:hAnsi="GHEA Grapalat" w:cs="Sylfaen"/>
                <w:spacing w:val="0"/>
              </w:rPr>
              <w:t>բացի</w:t>
            </w:r>
            <w:r w:rsidRPr="00434DFC">
              <w:rPr>
                <w:rFonts w:ascii="GHEA Grapalat" w:hAnsi="GHEA Grapalat" w:cs="Arial Armenian"/>
                <w:spacing w:val="0"/>
              </w:rPr>
              <w:t xml:space="preserve"> </w:t>
            </w:r>
            <w:r w:rsidRPr="00434DFC">
              <w:rPr>
                <w:rFonts w:ascii="GHEA Grapalat" w:hAnsi="GHEA Grapalat" w:cs="Sylfaen"/>
                <w:spacing w:val="0"/>
              </w:rPr>
              <w:t>կողմերի</w:t>
            </w:r>
            <w:r w:rsidRPr="00434DFC">
              <w:rPr>
                <w:rFonts w:ascii="GHEA Grapalat" w:hAnsi="GHEA Grapalat" w:cs="Arial Armenian"/>
                <w:spacing w:val="0"/>
              </w:rPr>
              <w:t xml:space="preserve"> </w:t>
            </w:r>
            <w:r w:rsidRPr="00434DFC">
              <w:rPr>
                <w:rFonts w:ascii="GHEA Grapalat" w:hAnsi="GHEA Grapalat" w:cs="Sylfaen"/>
                <w:spacing w:val="0"/>
              </w:rPr>
              <w:t>ստորագրություններով</w:t>
            </w:r>
            <w:r w:rsidRPr="00434DFC">
              <w:rPr>
                <w:rFonts w:ascii="GHEA Grapalat" w:hAnsi="GHEA Grapalat" w:cs="Arial Armenian"/>
                <w:spacing w:val="0"/>
              </w:rPr>
              <w:t xml:space="preserve"> </w:t>
            </w:r>
            <w:r w:rsidRPr="00434DFC">
              <w:rPr>
                <w:rFonts w:ascii="GHEA Grapalat" w:hAnsi="GHEA Grapalat" w:cs="Sylfaen"/>
                <w:spacing w:val="0"/>
              </w:rPr>
              <w:t>հաստատված</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փոփոխություններից</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bookmarkStart w:id="158" w:name="_Toc428456722"/>
            <w:bookmarkStart w:id="159" w:name="_Toc381360305"/>
            <w:r w:rsidRPr="00434DFC">
              <w:rPr>
                <w:rFonts w:ascii="GHEA Grapalat" w:hAnsi="GHEA Grapalat"/>
              </w:rPr>
              <w:lastRenderedPageBreak/>
              <w:t>34.</w:t>
            </w:r>
            <w:r w:rsidRPr="00434DFC">
              <w:rPr>
                <w:rFonts w:ascii="GHEA Grapalat" w:hAnsi="GHEA Grapalat" w:cs="Sylfaen"/>
                <w:bCs/>
              </w:rPr>
              <w:t>Ժամկետի</w:t>
            </w:r>
            <w:r w:rsidRPr="00434DFC">
              <w:rPr>
                <w:rFonts w:ascii="GHEA Grapalat" w:hAnsi="GHEA Grapalat" w:cs="Arial Armenian"/>
                <w:bCs/>
              </w:rPr>
              <w:t xml:space="preserve"> </w:t>
            </w:r>
            <w:r w:rsidRPr="00434DFC">
              <w:rPr>
                <w:rFonts w:ascii="GHEA Grapalat" w:hAnsi="GHEA Grapalat" w:cs="Sylfaen"/>
                <w:bCs/>
              </w:rPr>
              <w:t>երկարաձգում</w:t>
            </w:r>
            <w:bookmarkEnd w:id="158"/>
            <w:bookmarkEnd w:id="159"/>
          </w:p>
        </w:tc>
        <w:tc>
          <w:tcPr>
            <w:tcW w:w="6930" w:type="dxa"/>
          </w:tcPr>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34.1</w:t>
            </w:r>
            <w:r w:rsidRPr="00434DFC">
              <w:rPr>
                <w:rFonts w:ascii="GHEA Grapalat" w:hAnsi="GHEA Grapalat"/>
                <w:spacing w:val="0"/>
              </w:rPr>
              <w:tab/>
            </w:r>
            <w:r w:rsidRPr="00434DFC">
              <w:rPr>
                <w:rFonts w:ascii="GHEA Grapalat" w:hAnsi="GHEA Grapalat" w:cs="Sylfaen"/>
              </w:rPr>
              <w:t>Եթե</w:t>
            </w:r>
            <w:r w:rsidRPr="00434DFC">
              <w:rPr>
                <w:rFonts w:ascii="GHEA Grapalat" w:hAnsi="GHEA Grapalat" w:cs="Arial Armenian"/>
              </w:rPr>
              <w:t xml:space="preserve"> </w:t>
            </w:r>
            <w:r w:rsidRPr="00434DFC">
              <w:rPr>
                <w:rFonts w:ascii="GHEA Grapalat" w:hAnsi="GHEA Grapalat" w:cs="Sylfaen"/>
              </w:rPr>
              <w:t>Պայմանագրի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ընթացքում</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կամ</w:t>
            </w:r>
            <w:r w:rsidRPr="00434DFC">
              <w:rPr>
                <w:rFonts w:ascii="GHEA Grapalat" w:hAnsi="GHEA Grapalat" w:cs="Arial Armenian"/>
              </w:rPr>
              <w:t xml:space="preserve"> </w:t>
            </w:r>
            <w:r w:rsidRPr="00434DFC">
              <w:rPr>
                <w:rFonts w:ascii="GHEA Grapalat" w:hAnsi="GHEA Grapalat" w:cs="Sylfaen"/>
              </w:rPr>
              <w:t>նրա</w:t>
            </w:r>
            <w:r w:rsidRPr="00434DFC">
              <w:rPr>
                <w:rFonts w:ascii="GHEA Grapalat" w:hAnsi="GHEA Grapalat" w:cs="Arial Armenian"/>
              </w:rPr>
              <w:t xml:space="preserve"> </w:t>
            </w:r>
            <w:r w:rsidRPr="00434DFC">
              <w:rPr>
                <w:rFonts w:ascii="GHEA Grapalat" w:hAnsi="GHEA Grapalat" w:cs="Sylfaen"/>
              </w:rPr>
              <w:t>ենթակապալառուները</w:t>
            </w:r>
            <w:r w:rsidRPr="00434DFC">
              <w:rPr>
                <w:rFonts w:ascii="GHEA Grapalat" w:hAnsi="GHEA Grapalat" w:cs="Arial Armenian"/>
              </w:rPr>
              <w:t xml:space="preserve"> </w:t>
            </w:r>
            <w:r w:rsidRPr="00434DFC">
              <w:rPr>
                <w:rFonts w:ascii="GHEA Grapalat" w:hAnsi="GHEA Grapalat" w:cs="Sylfaen"/>
              </w:rPr>
              <w:t>դժվարություններ</w:t>
            </w:r>
            <w:r w:rsidRPr="00434DFC">
              <w:rPr>
                <w:rFonts w:ascii="GHEA Grapalat" w:hAnsi="GHEA Grapalat" w:cs="Arial Armenian"/>
              </w:rPr>
              <w:t xml:space="preserve"> </w:t>
            </w:r>
            <w:r w:rsidRPr="00434DFC">
              <w:rPr>
                <w:rFonts w:ascii="GHEA Grapalat" w:hAnsi="GHEA Grapalat" w:cs="Sylfaen"/>
              </w:rPr>
              <w:t>ունենան</w:t>
            </w:r>
            <w:r w:rsidRPr="00434DFC">
              <w:rPr>
                <w:rFonts w:ascii="GHEA Grapalat" w:hAnsi="GHEA Grapalat" w:cs="Arial Armenian"/>
              </w:rPr>
              <w:t xml:space="preserve"> </w:t>
            </w:r>
            <w:r w:rsidRPr="00434DFC">
              <w:rPr>
                <w:rFonts w:ascii="GHEA Grapalat" w:hAnsi="GHEA Grapalat" w:cs="Sylfaen"/>
              </w:rPr>
              <w:t>ժամանակին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ապրանքների</w:t>
            </w:r>
            <w:r w:rsidRPr="00434DFC">
              <w:rPr>
                <w:rFonts w:ascii="GHEA Grapalat" w:hAnsi="GHEA Grapalat" w:cs="Arial Armenian"/>
              </w:rPr>
              <w:t xml:space="preserve"> </w:t>
            </w:r>
            <w:r w:rsidRPr="00434DFC">
              <w:rPr>
                <w:rFonts w:ascii="GHEA Grapalat" w:hAnsi="GHEA Grapalat" w:cs="Sylfaen"/>
              </w:rPr>
              <w:t>առաքման</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ծառայությունների</w:t>
            </w:r>
            <w:r w:rsidRPr="00434DFC">
              <w:rPr>
                <w:rFonts w:ascii="GHEA Grapalat" w:hAnsi="GHEA Grapalat" w:cs="Arial Armenian"/>
              </w:rPr>
              <w:t xml:space="preserve"> </w:t>
            </w:r>
            <w:r w:rsidRPr="00434DFC">
              <w:rPr>
                <w:rFonts w:ascii="GHEA Grapalat" w:hAnsi="GHEA Grapalat" w:cs="Sylfaen"/>
              </w:rPr>
              <w:t>կատարման</w:t>
            </w:r>
            <w:r w:rsidRPr="00434DFC">
              <w:rPr>
                <w:rFonts w:ascii="GHEA Grapalat" w:hAnsi="GHEA Grapalat" w:cs="Arial Armenian"/>
              </w:rPr>
              <w:t xml:space="preserve"> </w:t>
            </w:r>
            <w:r w:rsidRPr="00434DFC">
              <w:rPr>
                <w:rFonts w:ascii="GHEA Grapalat" w:hAnsi="GHEA Grapalat" w:cs="Sylfaen"/>
              </w:rPr>
              <w:t>հետ</w:t>
            </w:r>
            <w:r w:rsidRPr="00434DFC">
              <w:rPr>
                <w:rFonts w:ascii="GHEA Grapalat" w:hAnsi="GHEA Grapalat" w:cs="Arial Armenian"/>
              </w:rPr>
              <w:t xml:space="preserve"> </w:t>
            </w:r>
            <w:r w:rsidRPr="00434DFC">
              <w:rPr>
                <w:rFonts w:ascii="GHEA Grapalat" w:hAnsi="GHEA Grapalat" w:cs="Sylfaen"/>
              </w:rPr>
              <w:t>կապված</w:t>
            </w:r>
            <w:r w:rsidRPr="00434DFC">
              <w:rPr>
                <w:rFonts w:ascii="GHEA Grapalat" w:hAnsi="GHEA Grapalat" w:cs="Arial Armenia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xml:space="preserve"> 13 </w:t>
            </w:r>
            <w:r w:rsidRPr="00434DFC">
              <w:rPr>
                <w:rFonts w:ascii="GHEA Grapalat" w:hAnsi="GHEA Grapalat" w:cs="Sylfaen"/>
              </w:rPr>
              <w:t>դրույթի</w:t>
            </w:r>
            <w:r w:rsidRPr="00434DFC">
              <w:rPr>
                <w:rFonts w:ascii="GHEA Grapalat" w:hAnsi="GHEA Grapalat" w:cs="Arial Armenian"/>
              </w:rPr>
              <w:t xml:space="preserve">, </w:t>
            </w:r>
            <w:r w:rsidRPr="00434DFC">
              <w:rPr>
                <w:rFonts w:ascii="GHEA Grapalat" w:hAnsi="GHEA Grapalat" w:cs="Sylfaen"/>
              </w:rPr>
              <w:t>ապա</w:t>
            </w:r>
            <w:r w:rsidRPr="00434DFC">
              <w:rPr>
                <w:rFonts w:ascii="GHEA Grapalat" w:hAnsi="GHEA Grapalat" w:cs="Arial Armenian"/>
              </w:rPr>
              <w:t xml:space="preserve"> </w:t>
            </w:r>
            <w:r w:rsidRPr="00434DFC">
              <w:rPr>
                <w:rFonts w:ascii="GHEA Grapalat" w:hAnsi="GHEA Grapalat" w:cs="Sylfaen"/>
              </w:rPr>
              <w:t>Մատակարարը</w:t>
            </w:r>
            <w:r w:rsidRPr="00434DFC">
              <w:rPr>
                <w:rFonts w:ascii="GHEA Grapalat" w:hAnsi="GHEA Grapalat" w:cs="Arial Armenian"/>
              </w:rPr>
              <w:t xml:space="preserve"> </w:t>
            </w:r>
            <w:r w:rsidRPr="00434DFC">
              <w:rPr>
                <w:rFonts w:ascii="GHEA Grapalat" w:hAnsi="GHEA Grapalat" w:cs="Sylfaen"/>
              </w:rPr>
              <w:t>անհապաղ</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փաստի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գրավոր</w:t>
            </w:r>
            <w:r w:rsidRPr="00434DFC">
              <w:rPr>
                <w:rFonts w:ascii="GHEA Grapalat" w:hAnsi="GHEA Grapalat" w:cs="Arial Armenian"/>
              </w:rPr>
              <w:t xml:space="preserve"> </w:t>
            </w:r>
            <w:r w:rsidRPr="00434DFC">
              <w:rPr>
                <w:rFonts w:ascii="GHEA Grapalat" w:hAnsi="GHEA Grapalat" w:cs="Sylfaen"/>
              </w:rPr>
              <w:t>կերպով</w:t>
            </w:r>
            <w:r w:rsidRPr="00434DFC">
              <w:rPr>
                <w:rFonts w:ascii="GHEA Grapalat" w:hAnsi="GHEA Grapalat" w:cs="Arial Armenian"/>
              </w:rPr>
              <w:t xml:space="preserve"> </w:t>
            </w:r>
            <w:r w:rsidRPr="00434DFC">
              <w:rPr>
                <w:rFonts w:ascii="GHEA Grapalat" w:hAnsi="GHEA Grapalat" w:cs="Sylfaen"/>
              </w:rPr>
              <w:t>կծանուցի</w:t>
            </w:r>
            <w:r w:rsidRPr="00434DFC">
              <w:rPr>
                <w:rFonts w:ascii="GHEA Grapalat" w:hAnsi="GHEA Grapalat" w:cs="Arial Armenian"/>
              </w:rPr>
              <w:t xml:space="preserve"> </w:t>
            </w:r>
            <w:r w:rsidRPr="00434DFC">
              <w:rPr>
                <w:rFonts w:ascii="GHEA Grapalat" w:hAnsi="GHEA Grapalat" w:cs="Sylfaen"/>
              </w:rPr>
              <w:t>Գնորդին</w:t>
            </w:r>
            <w:r w:rsidRPr="00434DFC">
              <w:rPr>
                <w:rFonts w:ascii="GHEA Grapalat" w:hAnsi="GHEA Grapalat" w:cs="Arial Armenian"/>
              </w:rPr>
              <w:t xml:space="preserve"> </w:t>
            </w:r>
            <w:r w:rsidRPr="00434DFC">
              <w:rPr>
                <w:rFonts w:ascii="GHEA Grapalat" w:hAnsi="GHEA Grapalat" w:cs="Sylfaen"/>
              </w:rPr>
              <w:t>ուշացման</w:t>
            </w:r>
            <w:r w:rsidRPr="00434DFC">
              <w:rPr>
                <w:rFonts w:ascii="GHEA Grapalat" w:hAnsi="GHEA Grapalat" w:cs="Arial Armenian"/>
              </w:rPr>
              <w:t xml:space="preserve"> </w:t>
            </w:r>
            <w:r w:rsidRPr="00434DFC">
              <w:rPr>
                <w:rFonts w:ascii="GHEA Grapalat" w:hAnsi="GHEA Grapalat" w:cs="Sylfaen"/>
              </w:rPr>
              <w:t>պատճառների</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հավանական</w:t>
            </w:r>
            <w:r w:rsidRPr="00434DFC">
              <w:rPr>
                <w:rFonts w:ascii="GHEA Grapalat" w:hAnsi="GHEA Grapalat" w:cs="Arial Armenian"/>
              </w:rPr>
              <w:t xml:space="preserve"> </w:t>
            </w:r>
            <w:r w:rsidRPr="00434DFC">
              <w:rPr>
                <w:rFonts w:ascii="GHEA Grapalat" w:hAnsi="GHEA Grapalat" w:cs="Sylfaen"/>
              </w:rPr>
              <w:t>ժամկետների</w:t>
            </w:r>
            <w:r w:rsidRPr="00434DFC">
              <w:rPr>
                <w:rFonts w:ascii="GHEA Grapalat" w:hAnsi="GHEA Grapalat" w:cs="Arial Armenian"/>
              </w:rPr>
              <w:t xml:space="preserve"> </w:t>
            </w:r>
            <w:r w:rsidRPr="00434DFC">
              <w:rPr>
                <w:rFonts w:ascii="GHEA Grapalat" w:hAnsi="GHEA Grapalat" w:cs="Sylfaen"/>
              </w:rPr>
              <w:t>մասին</w:t>
            </w:r>
            <w:r w:rsidRPr="00434DFC">
              <w:rPr>
                <w:rFonts w:ascii="GHEA Grapalat" w:hAnsi="GHEA Grapalat" w:cs="Arial Armenian"/>
              </w:rPr>
              <w:t xml:space="preserve">: </w:t>
            </w:r>
            <w:r w:rsidRPr="00434DFC">
              <w:rPr>
                <w:rFonts w:ascii="GHEA Grapalat" w:hAnsi="GHEA Grapalat" w:cs="Sylfaen"/>
              </w:rPr>
              <w:t>Այդ</w:t>
            </w:r>
            <w:r w:rsidRPr="00434DFC">
              <w:rPr>
                <w:rFonts w:ascii="GHEA Grapalat" w:hAnsi="GHEA Grapalat" w:cs="Arial Armenian"/>
              </w:rPr>
              <w:t xml:space="preserve"> </w:t>
            </w:r>
            <w:r w:rsidRPr="00434DFC">
              <w:rPr>
                <w:rFonts w:ascii="GHEA Grapalat" w:hAnsi="GHEA Grapalat" w:cs="Sylfaen"/>
              </w:rPr>
              <w:t>ծանուցումը</w:t>
            </w:r>
            <w:r w:rsidRPr="00434DFC">
              <w:rPr>
                <w:rFonts w:ascii="GHEA Grapalat" w:hAnsi="GHEA Grapalat" w:cs="Arial Armenian"/>
              </w:rPr>
              <w:t xml:space="preserve"> </w:t>
            </w:r>
            <w:r w:rsidRPr="00434DFC">
              <w:rPr>
                <w:rFonts w:ascii="GHEA Grapalat" w:hAnsi="GHEA Grapalat" w:cs="Sylfaen"/>
              </w:rPr>
              <w:t>ստանալուց</w:t>
            </w:r>
            <w:r w:rsidRPr="00434DFC">
              <w:rPr>
                <w:rFonts w:ascii="GHEA Grapalat" w:hAnsi="GHEA Grapalat" w:cs="Arial Armenian"/>
              </w:rPr>
              <w:t xml:space="preserve"> </w:t>
            </w:r>
            <w:r w:rsidRPr="00434DFC">
              <w:rPr>
                <w:rFonts w:ascii="GHEA Grapalat" w:hAnsi="GHEA Grapalat" w:cs="Sylfaen"/>
              </w:rPr>
              <w:t>հետո</w:t>
            </w:r>
            <w:r w:rsidRPr="00434DFC">
              <w:rPr>
                <w:rFonts w:ascii="GHEA Grapalat" w:hAnsi="GHEA Grapalat" w:cs="Arial Armenian"/>
              </w:rPr>
              <w:t xml:space="preserve"> </w:t>
            </w:r>
            <w:r w:rsidRPr="00434DFC">
              <w:rPr>
                <w:rFonts w:ascii="GHEA Grapalat" w:hAnsi="GHEA Grapalat" w:cs="Sylfaen"/>
              </w:rPr>
              <w:t>հնարավոր</w:t>
            </w:r>
            <w:r w:rsidRPr="00434DFC">
              <w:rPr>
                <w:rFonts w:ascii="GHEA Grapalat" w:hAnsi="GHEA Grapalat" w:cs="Arial Armenian"/>
              </w:rPr>
              <w:t xml:space="preserve"> </w:t>
            </w:r>
            <w:r w:rsidRPr="00434DFC">
              <w:rPr>
                <w:rFonts w:ascii="GHEA Grapalat" w:hAnsi="GHEA Grapalat" w:cs="Sylfaen"/>
              </w:rPr>
              <w:t>կարճ</w:t>
            </w:r>
            <w:r w:rsidRPr="00434DFC">
              <w:rPr>
                <w:rFonts w:ascii="GHEA Grapalat" w:hAnsi="GHEA Grapalat" w:cs="Arial Armenian"/>
              </w:rPr>
              <w:t xml:space="preserve"> </w:t>
            </w:r>
            <w:r w:rsidRPr="00434DFC">
              <w:rPr>
                <w:rFonts w:ascii="GHEA Grapalat" w:hAnsi="GHEA Grapalat" w:cs="Sylfaen"/>
              </w:rPr>
              <w:t>ժամկետում</w:t>
            </w:r>
            <w:r w:rsidRPr="00434DFC">
              <w:rPr>
                <w:rFonts w:ascii="GHEA Grapalat" w:hAnsi="GHEA Grapalat" w:cs="Arial Armenian"/>
              </w:rPr>
              <w:t xml:space="preserve"> </w:t>
            </w:r>
            <w:r w:rsidRPr="00434DFC">
              <w:rPr>
                <w:rFonts w:ascii="GHEA Grapalat" w:hAnsi="GHEA Grapalat" w:cs="Sylfaen"/>
              </w:rPr>
              <w:t>Գնորդը</w:t>
            </w:r>
            <w:r w:rsidRPr="00434DFC">
              <w:rPr>
                <w:rFonts w:ascii="GHEA Grapalat" w:hAnsi="GHEA Grapalat" w:cs="Arial Armenian"/>
              </w:rPr>
              <w:t xml:space="preserve"> </w:t>
            </w:r>
            <w:r w:rsidRPr="00434DFC">
              <w:rPr>
                <w:rFonts w:ascii="GHEA Grapalat" w:hAnsi="GHEA Grapalat" w:cs="Sylfaen"/>
              </w:rPr>
              <w:t>կգնահատի</w:t>
            </w:r>
            <w:r w:rsidRPr="00434DFC">
              <w:rPr>
                <w:rFonts w:ascii="GHEA Grapalat" w:hAnsi="GHEA Grapalat" w:cs="Arial Armenian"/>
              </w:rPr>
              <w:t xml:space="preserve"> </w:t>
            </w:r>
            <w:r w:rsidRPr="00434DFC">
              <w:rPr>
                <w:rFonts w:ascii="GHEA Grapalat" w:hAnsi="GHEA Grapalat" w:cs="Sylfaen"/>
              </w:rPr>
              <w:t>ստեղծված</w:t>
            </w:r>
            <w:r w:rsidRPr="00434DFC">
              <w:rPr>
                <w:rFonts w:ascii="GHEA Grapalat" w:hAnsi="GHEA Grapalat" w:cs="Arial Armenian"/>
              </w:rPr>
              <w:t xml:space="preserve"> </w:t>
            </w:r>
            <w:r w:rsidRPr="00434DFC">
              <w:rPr>
                <w:rFonts w:ascii="GHEA Grapalat" w:hAnsi="GHEA Grapalat" w:cs="Sylfaen"/>
              </w:rPr>
              <w:t>իրավիճակը</w:t>
            </w:r>
            <w:r w:rsidRPr="00434DFC">
              <w:rPr>
                <w:rFonts w:ascii="GHEA Grapalat" w:hAnsi="GHEA Grapalat" w:cs="Arial Armenian"/>
              </w:rPr>
              <w:t xml:space="preserve"> </w:t>
            </w:r>
            <w:r w:rsidRPr="00434DFC">
              <w:rPr>
                <w:rFonts w:ascii="GHEA Grapalat" w:hAnsi="GHEA Grapalat" w:cs="Sylfaen"/>
              </w:rPr>
              <w:t>և</w:t>
            </w:r>
            <w:r w:rsidRPr="00434DFC">
              <w:rPr>
                <w:rFonts w:ascii="GHEA Grapalat" w:hAnsi="GHEA Grapalat" w:cs="Arial Armenian"/>
              </w:rPr>
              <w:t xml:space="preserve">  </w:t>
            </w:r>
            <w:r w:rsidRPr="00434DFC">
              <w:rPr>
                <w:rFonts w:ascii="GHEA Grapalat" w:hAnsi="GHEA Grapalat" w:cs="Sylfaen"/>
              </w:rPr>
              <w:t>իր</w:t>
            </w:r>
            <w:r w:rsidRPr="00434DFC">
              <w:rPr>
                <w:rFonts w:ascii="GHEA Grapalat" w:hAnsi="GHEA Grapalat" w:cs="Arial Armenian"/>
              </w:rPr>
              <w:t xml:space="preserve"> </w:t>
            </w:r>
            <w:r w:rsidRPr="00434DFC">
              <w:rPr>
                <w:rFonts w:ascii="GHEA Grapalat" w:hAnsi="GHEA Grapalat" w:cs="Sylfaen"/>
              </w:rPr>
              <w:t>հայացողությամբ</w:t>
            </w:r>
            <w:r w:rsidRPr="00434DFC">
              <w:rPr>
                <w:rFonts w:ascii="GHEA Grapalat" w:hAnsi="GHEA Grapalat" w:cs="Arial Armenian"/>
              </w:rPr>
              <w:t xml:space="preserve"> </w:t>
            </w:r>
            <w:r w:rsidRPr="00434DFC">
              <w:rPr>
                <w:rFonts w:ascii="GHEA Grapalat" w:hAnsi="GHEA Grapalat" w:cs="Sylfaen"/>
              </w:rPr>
              <w:t>կարող</w:t>
            </w:r>
            <w:r w:rsidRPr="00434DFC">
              <w:rPr>
                <w:rFonts w:ascii="GHEA Grapalat" w:hAnsi="GHEA Grapalat" w:cs="Arial Armenian"/>
              </w:rPr>
              <w:t xml:space="preserve"> </w:t>
            </w:r>
            <w:r w:rsidRPr="00434DFC">
              <w:rPr>
                <w:rFonts w:ascii="GHEA Grapalat" w:hAnsi="GHEA Grapalat" w:cs="Sylfaen"/>
              </w:rPr>
              <w:t>է</w:t>
            </w:r>
            <w:r w:rsidRPr="00434DFC">
              <w:rPr>
                <w:rFonts w:ascii="GHEA Grapalat" w:hAnsi="GHEA Grapalat" w:cs="Arial Armenian"/>
              </w:rPr>
              <w:t xml:space="preserve"> </w:t>
            </w:r>
            <w:r w:rsidRPr="00434DFC">
              <w:rPr>
                <w:rFonts w:ascii="GHEA Grapalat" w:hAnsi="GHEA Grapalat" w:cs="Sylfaen"/>
              </w:rPr>
              <w:t>երկարաձգել</w:t>
            </w:r>
            <w:r w:rsidRPr="00434DFC">
              <w:rPr>
                <w:rFonts w:ascii="GHEA Grapalat" w:hAnsi="GHEA Grapalat" w:cs="Arial Armenian"/>
              </w:rPr>
              <w:t xml:space="preserve"> </w:t>
            </w:r>
            <w:r w:rsidRPr="00434DFC">
              <w:rPr>
                <w:rFonts w:ascii="GHEA Grapalat" w:hAnsi="GHEA Grapalat" w:cs="Sylfaen"/>
              </w:rPr>
              <w:t>աշխատանքները</w:t>
            </w:r>
            <w:r w:rsidRPr="00434DFC">
              <w:rPr>
                <w:rFonts w:ascii="GHEA Grapalat" w:hAnsi="GHEA Grapalat" w:cs="Arial Armenian"/>
              </w:rPr>
              <w:t xml:space="preserve"> </w:t>
            </w:r>
            <w:r w:rsidRPr="00434DFC">
              <w:rPr>
                <w:rFonts w:ascii="GHEA Grapalat" w:hAnsi="GHEA Grapalat" w:cs="Sylfaen"/>
              </w:rPr>
              <w:t>իրականացնելու</w:t>
            </w:r>
            <w:r w:rsidRPr="00434DFC">
              <w:rPr>
                <w:rFonts w:ascii="GHEA Grapalat" w:hAnsi="GHEA Grapalat" w:cs="Arial Armenian"/>
              </w:rPr>
              <w:t xml:space="preserve"> </w:t>
            </w:r>
            <w:r w:rsidRPr="00434DFC">
              <w:rPr>
                <w:rFonts w:ascii="GHEA Grapalat" w:hAnsi="GHEA Grapalat" w:cs="Sylfaen"/>
              </w:rPr>
              <w:t>համար</w:t>
            </w:r>
            <w:r w:rsidRPr="00434DFC">
              <w:rPr>
                <w:rFonts w:ascii="GHEA Grapalat" w:hAnsi="GHEA Grapalat" w:cs="Arial Armenian"/>
              </w:rPr>
              <w:t xml:space="preserve"> </w:t>
            </w:r>
            <w:r w:rsidRPr="00434DFC">
              <w:rPr>
                <w:rFonts w:ascii="GHEA Grapalat" w:hAnsi="GHEA Grapalat" w:cs="Sylfaen"/>
              </w:rPr>
              <w:t>մատակարարին</w:t>
            </w:r>
            <w:r w:rsidRPr="00434DFC">
              <w:rPr>
                <w:rFonts w:ascii="GHEA Grapalat" w:hAnsi="GHEA Grapalat" w:cs="Arial Armenian"/>
              </w:rPr>
              <w:t xml:space="preserve"> </w:t>
            </w:r>
            <w:r w:rsidRPr="00434DFC">
              <w:rPr>
                <w:rFonts w:ascii="GHEA Grapalat" w:hAnsi="GHEA Grapalat" w:cs="Sylfaen"/>
              </w:rPr>
              <w:t>հատկացված</w:t>
            </w:r>
            <w:r w:rsidRPr="00434DFC">
              <w:rPr>
                <w:rFonts w:ascii="GHEA Grapalat" w:hAnsi="GHEA Grapalat" w:cs="Arial Armenian"/>
              </w:rPr>
              <w:t xml:space="preserve"> </w:t>
            </w:r>
            <w:r w:rsidRPr="00434DFC">
              <w:rPr>
                <w:rFonts w:ascii="GHEA Grapalat" w:hAnsi="GHEA Grapalat" w:cs="Sylfaen"/>
              </w:rPr>
              <w:t>ժամանակը</w:t>
            </w:r>
            <w:r w:rsidRPr="00434DFC">
              <w:rPr>
                <w:rFonts w:ascii="GHEA Grapalat" w:hAnsi="GHEA Grapalat" w:cs="Arial Armenian"/>
              </w:rPr>
              <w:t xml:space="preserve">, </w:t>
            </w:r>
            <w:r w:rsidRPr="00434DFC">
              <w:rPr>
                <w:rFonts w:ascii="GHEA Grapalat" w:hAnsi="GHEA Grapalat" w:cs="Sylfaen"/>
              </w:rPr>
              <w:t>ինչի</w:t>
            </w:r>
            <w:r w:rsidRPr="00434DFC">
              <w:rPr>
                <w:rFonts w:ascii="GHEA Grapalat" w:hAnsi="GHEA Grapalat" w:cs="Arial Armenian"/>
              </w:rPr>
              <w:t xml:space="preserve"> </w:t>
            </w:r>
            <w:r w:rsidRPr="00434DFC">
              <w:rPr>
                <w:rFonts w:ascii="GHEA Grapalat" w:hAnsi="GHEA Grapalat" w:cs="Sylfaen"/>
              </w:rPr>
              <w:t>դեպքում</w:t>
            </w:r>
            <w:r w:rsidRPr="00434DFC">
              <w:rPr>
                <w:rFonts w:ascii="GHEA Grapalat" w:hAnsi="GHEA Grapalat" w:cs="Arial Armenian"/>
              </w:rPr>
              <w:t xml:space="preserve"> </w:t>
            </w:r>
            <w:r w:rsidRPr="00434DFC">
              <w:rPr>
                <w:rFonts w:ascii="GHEA Grapalat" w:hAnsi="GHEA Grapalat" w:cs="Sylfaen"/>
              </w:rPr>
              <w:t>երկարաձգումը</w:t>
            </w:r>
            <w:r w:rsidRPr="00434DFC">
              <w:rPr>
                <w:rFonts w:ascii="GHEA Grapalat" w:hAnsi="GHEA Grapalat" w:cs="Arial Armenian"/>
              </w:rPr>
              <w:t xml:space="preserve"> </w:t>
            </w:r>
            <w:r w:rsidRPr="00434DFC">
              <w:rPr>
                <w:rFonts w:ascii="GHEA Grapalat" w:hAnsi="GHEA Grapalat" w:cs="Sylfaen"/>
              </w:rPr>
              <w:t>կհաստատվի</w:t>
            </w:r>
            <w:r w:rsidRPr="00434DFC">
              <w:rPr>
                <w:rFonts w:ascii="GHEA Grapalat" w:hAnsi="GHEA Grapalat" w:cs="Arial Armenian"/>
              </w:rPr>
              <w:t xml:space="preserve"> </w:t>
            </w:r>
            <w:r w:rsidRPr="00434DFC">
              <w:rPr>
                <w:rFonts w:ascii="GHEA Grapalat" w:hAnsi="GHEA Grapalat" w:cs="Sylfaen"/>
              </w:rPr>
              <w:t>կողմերի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 xml:space="preserve"> </w:t>
            </w:r>
            <w:r w:rsidRPr="00434DFC">
              <w:rPr>
                <w:rFonts w:ascii="GHEA Grapalat" w:hAnsi="GHEA Grapalat" w:cs="Sylfaen"/>
              </w:rPr>
              <w:t>Պայմանագրում</w:t>
            </w:r>
            <w:r w:rsidRPr="00434DFC">
              <w:rPr>
                <w:rFonts w:ascii="GHEA Grapalat" w:hAnsi="GHEA Grapalat" w:cs="Arial Armenian"/>
              </w:rPr>
              <w:t xml:space="preserve"> </w:t>
            </w:r>
            <w:r w:rsidRPr="00434DFC">
              <w:rPr>
                <w:rFonts w:ascii="GHEA Grapalat" w:hAnsi="GHEA Grapalat" w:cs="Sylfaen"/>
              </w:rPr>
              <w:t>համապատասխան</w:t>
            </w:r>
            <w:r w:rsidRPr="00434DFC">
              <w:rPr>
                <w:rFonts w:ascii="GHEA Grapalat" w:hAnsi="GHEA Grapalat" w:cs="Arial Armenian"/>
              </w:rPr>
              <w:t xml:space="preserve"> </w:t>
            </w:r>
            <w:r w:rsidRPr="00434DFC">
              <w:rPr>
                <w:rFonts w:ascii="GHEA Grapalat" w:hAnsi="GHEA Grapalat" w:cs="Sylfaen"/>
              </w:rPr>
              <w:lastRenderedPageBreak/>
              <w:t>փոփոխություններ</w:t>
            </w:r>
            <w:r w:rsidRPr="00434DFC">
              <w:rPr>
                <w:rFonts w:ascii="GHEA Grapalat" w:hAnsi="GHEA Grapalat" w:cs="Arial Armenian"/>
              </w:rPr>
              <w:t xml:space="preserve"> </w:t>
            </w:r>
            <w:r w:rsidRPr="00434DFC">
              <w:rPr>
                <w:rFonts w:ascii="GHEA Grapalat" w:hAnsi="GHEA Grapalat" w:cs="Sylfaen"/>
              </w:rPr>
              <w:t>կատարելու</w:t>
            </w:r>
            <w:r w:rsidRPr="00434DFC">
              <w:rPr>
                <w:rFonts w:ascii="GHEA Grapalat" w:hAnsi="GHEA Grapalat" w:cs="Arial Armenian"/>
              </w:rPr>
              <w:t xml:space="preserve"> </w:t>
            </w:r>
            <w:r w:rsidRPr="00434DFC">
              <w:rPr>
                <w:rFonts w:ascii="GHEA Grapalat" w:hAnsi="GHEA Grapalat" w:cs="Sylfaen"/>
              </w:rPr>
              <w:t>միջոցով</w:t>
            </w:r>
            <w:r w:rsidRPr="00434DFC">
              <w:rPr>
                <w:rFonts w:ascii="GHEA Grapalat" w:hAnsi="GHEA Grapalat" w:cs="Arial Armenian"/>
              </w:rPr>
              <w:t>:</w:t>
            </w:r>
          </w:p>
          <w:p w:rsidR="003409C7" w:rsidRPr="00434DFC" w:rsidRDefault="003409C7" w:rsidP="00D744CE">
            <w:pPr>
              <w:pStyle w:val="Sub-ClauseText"/>
              <w:spacing w:before="0" w:after="240"/>
              <w:rPr>
                <w:rFonts w:ascii="GHEA Grapalat" w:hAnsi="GHEA Grapalat"/>
                <w:spacing w:val="0"/>
              </w:rPr>
            </w:pPr>
            <w:r w:rsidRPr="00434DFC">
              <w:rPr>
                <w:rFonts w:ascii="GHEA Grapalat" w:hAnsi="GHEA Grapalat"/>
                <w:spacing w:val="0"/>
              </w:rPr>
              <w:t>34.2</w:t>
            </w:r>
            <w:r w:rsidRPr="00434DFC">
              <w:rPr>
                <w:rFonts w:ascii="GHEA Grapalat" w:hAnsi="GHEA Grapalat"/>
                <w:spacing w:val="0"/>
              </w:rPr>
              <w:tab/>
            </w:r>
            <w:r w:rsidRPr="00434DFC">
              <w:rPr>
                <w:rFonts w:ascii="GHEA Grapalat" w:hAnsi="GHEA Grapalat" w:cs="Sylfaen"/>
                <w:iCs/>
              </w:rPr>
              <w:t>Բացառությամբ</w:t>
            </w:r>
            <w:r w:rsidRPr="00434DFC">
              <w:rPr>
                <w:rFonts w:ascii="GHEA Grapalat" w:hAnsi="GHEA Grapalat" w:cs="Arial Armenian"/>
                <w:iCs/>
              </w:rPr>
              <w:t xml:space="preserve"> </w:t>
            </w:r>
            <w:r w:rsidRPr="00434DFC">
              <w:rPr>
                <w:rFonts w:ascii="GHEA Grapalat" w:hAnsi="GHEA Grapalat" w:cs="Sylfaen"/>
                <w:iCs/>
              </w:rPr>
              <w:t>Ֆորս</w:t>
            </w:r>
            <w:r w:rsidRPr="00434DFC">
              <w:rPr>
                <w:rFonts w:ascii="GHEA Grapalat" w:hAnsi="GHEA Grapalat" w:cs="Arial Armenian"/>
                <w:iCs/>
              </w:rPr>
              <w:t xml:space="preserve"> </w:t>
            </w:r>
            <w:r w:rsidRPr="00434DFC">
              <w:rPr>
                <w:rFonts w:ascii="GHEA Grapalat" w:hAnsi="GHEA Grapalat" w:cs="Sylfaen"/>
                <w:iCs/>
              </w:rPr>
              <w:t>մաժոր</w:t>
            </w:r>
            <w:r w:rsidRPr="00434DFC">
              <w:rPr>
                <w:rFonts w:ascii="GHEA Grapalat" w:hAnsi="GHEA Grapalat" w:cs="Arial Armenian"/>
                <w:iCs/>
              </w:rPr>
              <w:t xml:space="preserve"> </w:t>
            </w:r>
            <w:r w:rsidRPr="00434DFC">
              <w:rPr>
                <w:rFonts w:ascii="GHEA Grapalat" w:hAnsi="GHEA Grapalat" w:cs="Sylfaen"/>
                <w:iCs/>
              </w:rPr>
              <w:t>դեպքերի</w:t>
            </w:r>
            <w:r w:rsidRPr="00434DFC">
              <w:rPr>
                <w:rFonts w:ascii="GHEA Grapalat" w:hAnsi="GHEA Grapalat" w:cs="Arial Armenian"/>
                <w:iCs/>
              </w:rPr>
              <w:t xml:space="preserve">, </w:t>
            </w:r>
            <w:r w:rsidRPr="00434DFC">
              <w:rPr>
                <w:rFonts w:ascii="GHEA Grapalat" w:hAnsi="GHEA Grapalat" w:cs="Sylfaen"/>
                <w:iCs/>
              </w:rPr>
              <w:t>որոնք</w:t>
            </w:r>
            <w:r w:rsidRPr="00434DFC">
              <w:rPr>
                <w:rFonts w:ascii="GHEA Grapalat" w:hAnsi="GHEA Grapalat" w:cs="Arial Armenian"/>
                <w:iCs/>
              </w:rPr>
              <w:t xml:space="preserve"> </w:t>
            </w:r>
            <w:r w:rsidRPr="00434DFC">
              <w:rPr>
                <w:rFonts w:ascii="GHEA Grapalat" w:hAnsi="GHEA Grapalat" w:cs="Sylfaen"/>
                <w:iCs/>
              </w:rPr>
              <w:t>նշված</w:t>
            </w:r>
            <w:r w:rsidRPr="00434DFC">
              <w:rPr>
                <w:rFonts w:ascii="GHEA Grapalat" w:hAnsi="GHEA Grapalat" w:cs="Arial Armenian"/>
                <w:iCs/>
              </w:rPr>
              <w:t xml:space="preserve"> </w:t>
            </w:r>
            <w:r w:rsidRPr="00434DFC">
              <w:rPr>
                <w:rFonts w:ascii="GHEA Grapalat" w:hAnsi="GHEA Grapalat" w:cs="Sylfaen"/>
                <w:iCs/>
              </w:rPr>
              <w:t>են</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 xml:space="preserve"> 32 </w:t>
            </w:r>
            <w:r w:rsidRPr="00434DFC">
              <w:rPr>
                <w:rFonts w:ascii="GHEA Grapalat" w:hAnsi="GHEA Grapalat" w:cs="Sylfaen"/>
                <w:iCs/>
              </w:rPr>
              <w:t>դրույթում</w:t>
            </w:r>
            <w:r w:rsidRPr="00434DFC">
              <w:rPr>
                <w:rFonts w:ascii="GHEA Grapalat" w:hAnsi="GHEA Grapalat" w:cs="Arial Armenian"/>
                <w:iCs/>
              </w:rPr>
              <w:t xml:space="preserve">, </w:t>
            </w:r>
            <w:r w:rsidRPr="00434DFC">
              <w:rPr>
                <w:rFonts w:ascii="GHEA Grapalat" w:hAnsi="GHEA Grapalat" w:cs="Sylfaen"/>
                <w:iCs/>
              </w:rPr>
              <w:t>Մատակարարի</w:t>
            </w:r>
            <w:r w:rsidRPr="00434DFC">
              <w:rPr>
                <w:rFonts w:ascii="GHEA Grapalat" w:hAnsi="GHEA Grapalat" w:cs="Arial Armenian"/>
                <w:iCs/>
              </w:rPr>
              <w:t xml:space="preserve"> </w:t>
            </w:r>
            <w:r w:rsidRPr="00434DFC">
              <w:rPr>
                <w:rFonts w:ascii="GHEA Grapalat" w:hAnsi="GHEA Grapalat" w:cs="Sylfaen"/>
                <w:iCs/>
              </w:rPr>
              <w:t>կողմից</w:t>
            </w:r>
            <w:r w:rsidRPr="00434DFC">
              <w:rPr>
                <w:rFonts w:ascii="GHEA Grapalat" w:hAnsi="GHEA Grapalat" w:cs="Arial Armenian"/>
                <w:iCs/>
              </w:rPr>
              <w:t xml:space="preserve"> </w:t>
            </w:r>
            <w:r w:rsidRPr="00434DFC">
              <w:rPr>
                <w:rFonts w:ascii="GHEA Grapalat" w:hAnsi="GHEA Grapalat" w:cs="Sylfaen"/>
                <w:iCs/>
              </w:rPr>
              <w:t>առաքման</w:t>
            </w:r>
            <w:r w:rsidRPr="00434DFC">
              <w:rPr>
                <w:rFonts w:ascii="GHEA Grapalat" w:hAnsi="GHEA Grapalat" w:cs="Arial Armenian"/>
                <w:iCs/>
              </w:rPr>
              <w:t xml:space="preserve"> </w:t>
            </w:r>
            <w:r w:rsidRPr="00434DFC">
              <w:rPr>
                <w:rFonts w:ascii="GHEA Grapalat" w:hAnsi="GHEA Grapalat" w:cs="Sylfaen"/>
                <w:iCs/>
              </w:rPr>
              <w:t>և</w:t>
            </w:r>
            <w:r w:rsidRPr="00434DFC">
              <w:rPr>
                <w:rFonts w:ascii="GHEA Grapalat" w:hAnsi="GHEA Grapalat" w:cs="Arial Armenian"/>
                <w:iCs/>
              </w:rPr>
              <w:t xml:space="preserve"> </w:t>
            </w:r>
            <w:r w:rsidRPr="00434DFC">
              <w:rPr>
                <w:rFonts w:ascii="GHEA Grapalat" w:hAnsi="GHEA Grapalat" w:cs="Sylfaen"/>
                <w:iCs/>
              </w:rPr>
              <w:t>պարտավորվածությունների</w:t>
            </w:r>
            <w:r w:rsidRPr="00434DFC">
              <w:rPr>
                <w:rFonts w:ascii="GHEA Grapalat" w:hAnsi="GHEA Grapalat" w:cs="Arial Armenian"/>
                <w:iCs/>
              </w:rPr>
              <w:t xml:space="preserve"> </w:t>
            </w:r>
            <w:r w:rsidRPr="00434DFC">
              <w:rPr>
                <w:rFonts w:ascii="GHEA Grapalat" w:hAnsi="GHEA Grapalat" w:cs="Sylfaen"/>
                <w:iCs/>
              </w:rPr>
              <w:t>կատարման</w:t>
            </w:r>
            <w:r w:rsidRPr="00434DFC">
              <w:rPr>
                <w:rFonts w:ascii="GHEA Grapalat" w:hAnsi="GHEA Grapalat" w:cs="Arial Armenian"/>
                <w:iCs/>
              </w:rPr>
              <w:t xml:space="preserve"> </w:t>
            </w:r>
            <w:r w:rsidRPr="00434DFC">
              <w:rPr>
                <w:rFonts w:ascii="GHEA Grapalat" w:hAnsi="GHEA Grapalat" w:cs="Sylfaen"/>
                <w:iCs/>
              </w:rPr>
              <w:t>ուշացման</w:t>
            </w:r>
            <w:r w:rsidRPr="00434DFC">
              <w:rPr>
                <w:rFonts w:ascii="GHEA Grapalat" w:hAnsi="GHEA Grapalat" w:cs="Arial Armenian"/>
                <w:iCs/>
              </w:rPr>
              <w:t xml:space="preserve"> </w:t>
            </w:r>
            <w:r w:rsidRPr="00434DFC">
              <w:rPr>
                <w:rFonts w:ascii="GHEA Grapalat" w:hAnsi="GHEA Grapalat" w:cs="Sylfaen"/>
                <w:iCs/>
              </w:rPr>
              <w:t>դեպքում</w:t>
            </w:r>
            <w:r w:rsidRPr="00434DFC">
              <w:rPr>
                <w:rFonts w:ascii="GHEA Grapalat" w:hAnsi="GHEA Grapalat" w:cs="Arial Armenian"/>
                <w:iCs/>
              </w:rPr>
              <w:t xml:space="preserve"> </w:t>
            </w:r>
            <w:r w:rsidRPr="00434DFC">
              <w:rPr>
                <w:rFonts w:ascii="GHEA Grapalat" w:hAnsi="GHEA Grapalat" w:cs="Sylfaen"/>
                <w:iCs/>
              </w:rPr>
              <w:t>Մատակարարը</w:t>
            </w:r>
            <w:r w:rsidRPr="00434DFC">
              <w:rPr>
                <w:rFonts w:ascii="GHEA Grapalat" w:hAnsi="GHEA Grapalat" w:cs="Arial Armenian"/>
                <w:iCs/>
              </w:rPr>
              <w:t xml:space="preserve"> </w:t>
            </w:r>
            <w:r w:rsidRPr="00434DFC">
              <w:rPr>
                <w:rFonts w:ascii="GHEA Grapalat" w:hAnsi="GHEA Grapalat" w:cs="Sylfaen"/>
                <w:iCs/>
              </w:rPr>
              <w:t>կպարտավորվի</w:t>
            </w:r>
            <w:r w:rsidRPr="00434DFC">
              <w:rPr>
                <w:rFonts w:ascii="GHEA Grapalat" w:hAnsi="GHEA Grapalat" w:cs="Arial Armenian"/>
                <w:iCs/>
              </w:rPr>
              <w:t xml:space="preserve">  </w:t>
            </w:r>
            <w:r w:rsidRPr="00434DFC">
              <w:rPr>
                <w:rFonts w:ascii="GHEA Grapalat" w:hAnsi="GHEA Grapalat" w:cs="Sylfaen"/>
                <w:iCs/>
              </w:rPr>
              <w:t>գնահատված</w:t>
            </w:r>
            <w:r w:rsidRPr="00434DFC">
              <w:rPr>
                <w:rFonts w:ascii="GHEA Grapalat" w:hAnsi="GHEA Grapalat" w:cs="Arial Armenian"/>
                <w:iCs/>
              </w:rPr>
              <w:t xml:space="preserve"> </w:t>
            </w:r>
            <w:r w:rsidRPr="00434DFC">
              <w:rPr>
                <w:rFonts w:ascii="GHEA Grapalat" w:hAnsi="GHEA Grapalat" w:cs="Sylfaen"/>
                <w:iCs/>
              </w:rPr>
              <w:t>վնասահատուցում</w:t>
            </w:r>
            <w:r w:rsidRPr="00434DFC">
              <w:rPr>
                <w:rFonts w:ascii="GHEA Grapalat" w:hAnsi="GHEA Grapalat" w:cs="Arial Armenian"/>
                <w:iCs/>
              </w:rPr>
              <w:t xml:space="preserve"> </w:t>
            </w:r>
            <w:r w:rsidRPr="00434DFC">
              <w:rPr>
                <w:rFonts w:ascii="GHEA Grapalat" w:hAnsi="GHEA Grapalat" w:cs="Sylfaen"/>
                <w:iCs/>
              </w:rPr>
              <w:t>կատարելու</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w:t>
            </w:r>
            <w:r w:rsidRPr="00434DFC">
              <w:rPr>
                <w:rFonts w:ascii="GHEA Grapalat" w:hAnsi="GHEA Grapalat" w:cs="Sylfaen"/>
                <w:iCs/>
              </w:rPr>
              <w:t>ի</w:t>
            </w:r>
            <w:r w:rsidRPr="00434DFC">
              <w:rPr>
                <w:rFonts w:ascii="GHEA Grapalat" w:hAnsi="GHEA Grapalat" w:cs="Arial Armenian"/>
                <w:iCs/>
              </w:rPr>
              <w:t xml:space="preserve"> 26 </w:t>
            </w:r>
            <w:r w:rsidRPr="00434DFC">
              <w:rPr>
                <w:rFonts w:ascii="GHEA Grapalat" w:hAnsi="GHEA Grapalat" w:cs="Sylfaen"/>
                <w:iCs/>
              </w:rPr>
              <w:t>կետի</w:t>
            </w:r>
            <w:r w:rsidRPr="00434DFC">
              <w:rPr>
                <w:rFonts w:ascii="GHEA Grapalat" w:hAnsi="GHEA Grapalat" w:cs="Arial Armenian"/>
                <w:iCs/>
              </w:rPr>
              <w:t xml:space="preserve">, </w:t>
            </w:r>
            <w:r w:rsidRPr="00434DFC">
              <w:rPr>
                <w:rFonts w:ascii="GHEA Grapalat" w:hAnsi="GHEA Grapalat" w:cs="Sylfaen"/>
                <w:iCs/>
              </w:rPr>
              <w:t>եթե</w:t>
            </w:r>
            <w:r w:rsidRPr="00434DFC">
              <w:rPr>
                <w:rFonts w:ascii="GHEA Grapalat" w:hAnsi="GHEA Grapalat" w:cs="Arial Armenian"/>
                <w:iCs/>
              </w:rPr>
              <w:t xml:space="preserve"> </w:t>
            </w:r>
            <w:r w:rsidRPr="00434DFC">
              <w:rPr>
                <w:rFonts w:ascii="GHEA Grapalat" w:hAnsi="GHEA Grapalat" w:cs="Sylfaen"/>
                <w:iCs/>
              </w:rPr>
              <w:t>ժամկետի</w:t>
            </w:r>
            <w:r w:rsidRPr="00434DFC">
              <w:rPr>
                <w:rFonts w:ascii="GHEA Grapalat" w:hAnsi="GHEA Grapalat" w:cs="Arial Armenian"/>
                <w:iCs/>
              </w:rPr>
              <w:t xml:space="preserve"> </w:t>
            </w:r>
            <w:r w:rsidRPr="00434DFC">
              <w:rPr>
                <w:rFonts w:ascii="GHEA Grapalat" w:hAnsi="GHEA Grapalat" w:cs="Sylfaen"/>
                <w:iCs/>
              </w:rPr>
              <w:t>երկարաձգման</w:t>
            </w:r>
            <w:r w:rsidRPr="00434DFC">
              <w:rPr>
                <w:rFonts w:ascii="GHEA Grapalat" w:hAnsi="GHEA Grapalat" w:cs="Arial Armenian"/>
                <w:iCs/>
              </w:rPr>
              <w:t xml:space="preserve"> </w:t>
            </w:r>
            <w:r w:rsidRPr="00434DFC">
              <w:rPr>
                <w:rFonts w:ascii="GHEA Grapalat" w:hAnsi="GHEA Grapalat" w:cs="Sylfaen"/>
                <w:iCs/>
              </w:rPr>
              <w:t>մասին</w:t>
            </w:r>
            <w:r w:rsidRPr="00434DFC">
              <w:rPr>
                <w:rFonts w:ascii="GHEA Grapalat" w:hAnsi="GHEA Grapalat" w:cs="Arial Armenian"/>
                <w:iCs/>
              </w:rPr>
              <w:t xml:space="preserve"> </w:t>
            </w:r>
            <w:r w:rsidRPr="00434DFC">
              <w:rPr>
                <w:rFonts w:ascii="GHEA Grapalat" w:hAnsi="GHEA Grapalat" w:cs="Sylfaen"/>
                <w:iCs/>
              </w:rPr>
              <w:t>առկա</w:t>
            </w:r>
            <w:r w:rsidRPr="00434DFC">
              <w:rPr>
                <w:rFonts w:ascii="GHEA Grapalat" w:hAnsi="GHEA Grapalat" w:cs="Arial Armenian"/>
                <w:iCs/>
              </w:rPr>
              <w:t xml:space="preserve"> </w:t>
            </w:r>
            <w:r w:rsidRPr="00434DFC">
              <w:rPr>
                <w:rFonts w:ascii="GHEA Grapalat" w:hAnsi="GHEA Grapalat" w:cs="Sylfaen"/>
                <w:iCs/>
              </w:rPr>
              <w:t>չէ</w:t>
            </w:r>
            <w:r w:rsidRPr="00434DFC">
              <w:rPr>
                <w:rFonts w:ascii="GHEA Grapalat" w:hAnsi="GHEA Grapalat" w:cs="Arial Armenian"/>
                <w:iCs/>
              </w:rPr>
              <w:t xml:space="preserve"> </w:t>
            </w:r>
            <w:r w:rsidRPr="00434DFC">
              <w:rPr>
                <w:rFonts w:ascii="GHEA Grapalat" w:hAnsi="GHEA Grapalat" w:cs="Sylfaen"/>
                <w:iCs/>
              </w:rPr>
              <w:t>պայմանավորվածություն՝</w:t>
            </w:r>
            <w:r w:rsidRPr="00434DFC">
              <w:rPr>
                <w:rFonts w:ascii="GHEA Grapalat" w:hAnsi="GHEA Grapalat" w:cs="Arial Armenian"/>
                <w:iCs/>
              </w:rPr>
              <w:t xml:space="preserve"> </w:t>
            </w:r>
            <w:r w:rsidRPr="00434DFC">
              <w:rPr>
                <w:rFonts w:ascii="GHEA Grapalat" w:hAnsi="GHEA Grapalat" w:cs="Sylfaen"/>
                <w:iCs/>
              </w:rPr>
              <w:t>ըստ</w:t>
            </w:r>
            <w:r w:rsidRPr="00434DFC">
              <w:rPr>
                <w:rFonts w:ascii="GHEA Grapalat" w:hAnsi="GHEA Grapalat" w:cs="Arial Armenian"/>
                <w:iCs/>
              </w:rPr>
              <w:t xml:space="preserve"> </w:t>
            </w:r>
            <w:r w:rsidRPr="00434DFC">
              <w:rPr>
                <w:rFonts w:ascii="GHEA Grapalat" w:hAnsi="GHEA Grapalat" w:cs="Sylfaen"/>
                <w:iCs/>
              </w:rPr>
              <w:t>ՊԸՊ</w:t>
            </w:r>
            <w:r w:rsidRPr="00434DFC">
              <w:rPr>
                <w:rFonts w:ascii="GHEA Grapalat" w:hAnsi="GHEA Grapalat" w:cs="Arial Armenian"/>
                <w:iCs/>
              </w:rPr>
              <w:t>-</w:t>
            </w:r>
            <w:r w:rsidRPr="00434DFC">
              <w:rPr>
                <w:rFonts w:ascii="GHEA Grapalat" w:hAnsi="GHEA Grapalat" w:cs="Sylfaen"/>
                <w:iCs/>
              </w:rPr>
              <w:t>ի</w:t>
            </w:r>
            <w:r w:rsidRPr="00434DFC">
              <w:rPr>
                <w:rFonts w:ascii="GHEA Grapalat" w:hAnsi="GHEA Grapalat" w:cs="Arial Armenian"/>
                <w:iCs/>
              </w:rPr>
              <w:t xml:space="preserve"> 34.1 </w:t>
            </w:r>
            <w:r w:rsidRPr="00434DFC">
              <w:rPr>
                <w:rFonts w:ascii="GHEA Grapalat" w:hAnsi="GHEA Grapalat" w:cs="Sylfaen"/>
                <w:iCs/>
              </w:rPr>
              <w:t>կետի:</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lang w:val="ru-RU"/>
              </w:rPr>
            </w:pPr>
            <w:bookmarkStart w:id="160" w:name="_Toc428456723"/>
            <w:r w:rsidRPr="00434DFC">
              <w:rPr>
                <w:rFonts w:ascii="GHEA Grapalat" w:hAnsi="GHEA Grapalat"/>
              </w:rPr>
              <w:lastRenderedPageBreak/>
              <w:t>35.</w:t>
            </w:r>
            <w:r w:rsidRPr="00434DFC">
              <w:rPr>
                <w:rFonts w:ascii="GHEA Grapalat" w:hAnsi="GHEA Grapalat"/>
              </w:rPr>
              <w:tab/>
            </w:r>
            <w:r w:rsidRPr="00434DFC">
              <w:rPr>
                <w:rFonts w:ascii="GHEA Grapalat" w:hAnsi="GHEA Grapalat"/>
                <w:lang w:val="ru-RU"/>
              </w:rPr>
              <w:t>Դադարեցում</w:t>
            </w:r>
            <w:bookmarkEnd w:id="160"/>
          </w:p>
        </w:tc>
        <w:tc>
          <w:tcPr>
            <w:tcW w:w="6930" w:type="dxa"/>
          </w:tcPr>
          <w:p w:rsidR="003409C7" w:rsidRPr="00434DFC" w:rsidRDefault="003409C7" w:rsidP="00D744CE">
            <w:pPr>
              <w:pStyle w:val="Sub-ClauseText"/>
              <w:spacing w:before="0" w:after="180"/>
              <w:rPr>
                <w:rFonts w:ascii="GHEA Grapalat" w:hAnsi="GHEA Grapalat"/>
                <w:spacing w:val="0"/>
                <w:lang w:val="ru-RU"/>
              </w:rPr>
            </w:pPr>
            <w:r w:rsidRPr="00434DFC">
              <w:rPr>
                <w:rFonts w:ascii="GHEA Grapalat" w:hAnsi="GHEA Grapalat"/>
                <w:spacing w:val="0"/>
                <w:lang w:val="ru-RU"/>
              </w:rPr>
              <w:t>35.1</w:t>
            </w:r>
            <w:r w:rsidRPr="00434DFC">
              <w:rPr>
                <w:rFonts w:ascii="GHEA Grapalat" w:hAnsi="GHEA Grapalat"/>
                <w:spacing w:val="0"/>
                <w:lang w:val="ru-RU"/>
              </w:rPr>
              <w:tab/>
            </w:r>
            <w:r w:rsidRPr="00434DFC">
              <w:rPr>
                <w:rFonts w:ascii="GHEA Grapalat" w:hAnsi="GHEA Grapalat" w:cs="Sylfaen"/>
                <w:spacing w:val="0"/>
              </w:rPr>
              <w:t>Պայմանագրի</w:t>
            </w:r>
            <w:r w:rsidRPr="00434DFC">
              <w:rPr>
                <w:rFonts w:ascii="GHEA Grapalat" w:hAnsi="GHEA Grapalat" w:cs="Arial Armenian"/>
                <w:spacing w:val="0"/>
                <w:lang w:val="ru-RU"/>
              </w:rPr>
              <w:t xml:space="preserve"> </w:t>
            </w:r>
            <w:r w:rsidRPr="00434DFC">
              <w:rPr>
                <w:rFonts w:ascii="GHEA Grapalat" w:hAnsi="GHEA Grapalat" w:cs="Sylfaen"/>
                <w:spacing w:val="0"/>
              </w:rPr>
              <w:t>դադարեցում՝</w:t>
            </w:r>
            <w:r w:rsidRPr="00434DFC">
              <w:rPr>
                <w:rFonts w:ascii="GHEA Grapalat" w:hAnsi="GHEA Grapalat" w:cs="Arial Armenian"/>
                <w:spacing w:val="0"/>
                <w:lang w:val="ru-RU"/>
              </w:rPr>
              <w:t xml:space="preserve"> </w:t>
            </w:r>
            <w:r w:rsidRPr="00434DFC">
              <w:rPr>
                <w:rFonts w:ascii="GHEA Grapalat" w:hAnsi="GHEA Grapalat" w:cs="Sylfaen"/>
                <w:spacing w:val="0"/>
              </w:rPr>
              <w:t>պարտավորությունների</w:t>
            </w:r>
            <w:r w:rsidRPr="00434DFC">
              <w:rPr>
                <w:rFonts w:ascii="GHEA Grapalat" w:hAnsi="GHEA Grapalat" w:cs="Arial Armenian"/>
                <w:spacing w:val="0"/>
                <w:lang w:val="ru-RU"/>
              </w:rPr>
              <w:t xml:space="preserve"> </w:t>
            </w:r>
            <w:r w:rsidRPr="00434DFC">
              <w:rPr>
                <w:rFonts w:ascii="GHEA Grapalat" w:hAnsi="GHEA Grapalat" w:cs="Sylfaen"/>
                <w:spacing w:val="0"/>
              </w:rPr>
              <w:t>չկատարման</w:t>
            </w:r>
            <w:r w:rsidRPr="00434DFC">
              <w:rPr>
                <w:rFonts w:ascii="GHEA Grapalat" w:hAnsi="GHEA Grapalat" w:cs="Arial Armenian"/>
                <w:spacing w:val="0"/>
                <w:lang w:val="ru-RU"/>
              </w:rPr>
              <w:t xml:space="preserve"> </w:t>
            </w:r>
            <w:r w:rsidRPr="00434DFC">
              <w:rPr>
                <w:rFonts w:ascii="GHEA Grapalat" w:hAnsi="GHEA Grapalat" w:cs="Sylfaen"/>
                <w:spacing w:val="0"/>
              </w:rPr>
              <w:t>պատճառով</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չվնասելով</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այլ</w:t>
            </w:r>
            <w:r w:rsidRPr="00434DFC">
              <w:rPr>
                <w:rFonts w:ascii="GHEA Grapalat" w:hAnsi="GHEA Grapalat" w:cs="Arial Armenian"/>
                <w:lang w:val="ru-RU"/>
              </w:rPr>
              <w:t xml:space="preserve"> </w:t>
            </w:r>
            <w:r w:rsidRPr="00434DFC">
              <w:rPr>
                <w:rFonts w:ascii="GHEA Grapalat" w:hAnsi="GHEA Grapalat" w:cs="Sylfaen"/>
              </w:rPr>
              <w:t>իրավական</w:t>
            </w:r>
            <w:r w:rsidRPr="00434DFC">
              <w:rPr>
                <w:rFonts w:ascii="GHEA Grapalat" w:hAnsi="GHEA Grapalat" w:cs="Arial Armenian"/>
                <w:lang w:val="ru-RU"/>
              </w:rPr>
              <w:t xml:space="preserve"> </w:t>
            </w:r>
            <w:r w:rsidRPr="00434DFC">
              <w:rPr>
                <w:rFonts w:ascii="GHEA Grapalat" w:hAnsi="GHEA Grapalat" w:cs="Sylfaen"/>
              </w:rPr>
              <w:t>պաշտպանության</w:t>
            </w:r>
            <w:r w:rsidRPr="00434DFC">
              <w:rPr>
                <w:rFonts w:ascii="GHEA Grapalat" w:hAnsi="GHEA Grapalat" w:cs="Arial Armenian"/>
                <w:lang w:val="ru-RU"/>
              </w:rPr>
              <w:t xml:space="preserve"> </w:t>
            </w:r>
            <w:r w:rsidRPr="00434DFC">
              <w:rPr>
                <w:rFonts w:ascii="GHEA Grapalat" w:hAnsi="GHEA Grapalat" w:cs="Sylfaen"/>
              </w:rPr>
              <w:t>միջոցների</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ամբողջությամբ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գրավոր</w:t>
            </w:r>
            <w:r w:rsidRPr="00434DFC">
              <w:rPr>
                <w:rFonts w:ascii="GHEA Grapalat" w:hAnsi="GHEA Grapalat" w:cs="Arial Armenian"/>
                <w:lang w:val="ru-RU"/>
              </w:rPr>
              <w:t xml:space="preserve"> </w:t>
            </w:r>
            <w:r w:rsidRPr="00434DFC">
              <w:rPr>
                <w:rFonts w:ascii="GHEA Grapalat" w:hAnsi="GHEA Grapalat" w:cs="Sylfaen"/>
              </w:rPr>
              <w:t>կերպով</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նրա</w:t>
            </w:r>
            <w:r w:rsidRPr="00434DFC">
              <w:rPr>
                <w:rFonts w:ascii="GHEA Grapalat" w:hAnsi="GHEA Grapalat" w:cs="Arial Armenian"/>
                <w:lang w:val="ru-RU"/>
              </w:rPr>
              <w:t xml:space="preserve"> </w:t>
            </w:r>
            <w:r w:rsidRPr="00434DFC">
              <w:rPr>
                <w:rFonts w:ascii="GHEA Grapalat" w:hAnsi="GHEA Grapalat" w:cs="Sylfaen"/>
              </w:rPr>
              <w:t>պարտազանցության</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lang w:val="ru-RU"/>
              </w:rPr>
              <w:t xml:space="preserve"> </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ժամկետում</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w:t>
            </w:r>
            <w:r w:rsidRPr="00434DFC">
              <w:rPr>
                <w:rFonts w:ascii="GHEA Grapalat" w:hAnsi="GHEA Grapalat" w:cs="Sylfaen"/>
              </w:rPr>
              <w:t>ի</w:t>
            </w:r>
            <w:r w:rsidRPr="00434DFC">
              <w:rPr>
                <w:rFonts w:ascii="GHEA Grapalat" w:hAnsi="GHEA Grapalat" w:cs="Arial Armenian"/>
                <w:lang w:val="ru-RU"/>
              </w:rPr>
              <w:t xml:space="preserve"> 34</w:t>
            </w:r>
            <w:r w:rsidRPr="00434DFC">
              <w:rPr>
                <w:rFonts w:ascii="GHEA Grapalat" w:hAnsi="GHEA Grapalat" w:cs="Arial Armenian"/>
                <w:lang w:val="ru-RU"/>
              </w:rPr>
              <w:noBreakHyphen/>
            </w:r>
            <w:r w:rsidRPr="00434DFC">
              <w:rPr>
                <w:rFonts w:ascii="GHEA Grapalat" w:hAnsi="GHEA Grapalat" w:cs="Sylfaen"/>
              </w:rPr>
              <w:t>րդ</w:t>
            </w:r>
            <w:r w:rsidRPr="00434DFC">
              <w:rPr>
                <w:rFonts w:ascii="GHEA Grapalat" w:hAnsi="GHEA Grapalat" w:cs="Arial Armenian"/>
                <w:lang w:val="ru-RU"/>
              </w:rPr>
              <w:t xml:space="preserve"> </w:t>
            </w:r>
            <w:r w:rsidRPr="00434DFC">
              <w:rPr>
                <w:rFonts w:ascii="GHEA Grapalat" w:hAnsi="GHEA Grapalat" w:cs="Sylfaen"/>
              </w:rPr>
              <w:t>դրույթով</w:t>
            </w:r>
            <w:r w:rsidRPr="00434DFC">
              <w:rPr>
                <w:rFonts w:ascii="GHEA Grapalat" w:hAnsi="GHEA Grapalat" w:cs="Arial Armenian"/>
                <w:lang w:val="ru-RU"/>
              </w:rPr>
              <w:t xml:space="preserve"> </w:t>
            </w:r>
            <w:r w:rsidRPr="00434DFC">
              <w:rPr>
                <w:rFonts w:ascii="GHEA Grapalat" w:hAnsi="GHEA Grapalat" w:cs="Sylfaen"/>
              </w:rPr>
              <w:t>նրան</w:t>
            </w:r>
            <w:r w:rsidRPr="00434DFC">
              <w:rPr>
                <w:rFonts w:ascii="GHEA Grapalat" w:hAnsi="GHEA Grapalat" w:cs="Arial Armenian"/>
                <w:lang w:val="ru-RU"/>
              </w:rPr>
              <w:t xml:space="preserve"> </w:t>
            </w:r>
            <w:r w:rsidRPr="00434DFC">
              <w:rPr>
                <w:rFonts w:ascii="GHEA Grapalat" w:hAnsi="GHEA Grapalat" w:cs="Sylfaen"/>
              </w:rPr>
              <w:t>շնորհված</w:t>
            </w:r>
            <w:r w:rsidRPr="00434DFC">
              <w:rPr>
                <w:rFonts w:ascii="GHEA Grapalat" w:hAnsi="GHEA Grapalat" w:cs="Arial Armenian"/>
                <w:lang w:val="ru-RU"/>
              </w:rPr>
              <w:t xml:space="preserve"> </w:t>
            </w:r>
            <w:r w:rsidRPr="00434DFC">
              <w:rPr>
                <w:rFonts w:ascii="GHEA Grapalat" w:hAnsi="GHEA Grapalat" w:cs="Sylfaen"/>
              </w:rPr>
              <w:t>երկարաձգված</w:t>
            </w:r>
            <w:r w:rsidRPr="00434DFC">
              <w:rPr>
                <w:rFonts w:ascii="GHEA Grapalat" w:hAnsi="GHEA Grapalat" w:cs="Arial Armenian"/>
                <w:lang w:val="ru-RU"/>
              </w:rPr>
              <w:t xml:space="preserve"> </w:t>
            </w:r>
            <w:r w:rsidRPr="00434DFC">
              <w:rPr>
                <w:rFonts w:ascii="GHEA Grapalat" w:hAnsi="GHEA Grapalat" w:cs="Sylfaen"/>
              </w:rPr>
              <w:t>ժամկետում</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մատակարարել</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բոլոր</w:t>
            </w:r>
            <w:r w:rsidRPr="00434DFC">
              <w:rPr>
                <w:rFonts w:ascii="GHEA Grapalat" w:hAnsi="GHEA Grapalat" w:cs="Arial Armenian"/>
                <w:lang w:val="ru-RU"/>
              </w:rPr>
              <w:t xml:space="preserve"> </w:t>
            </w:r>
            <w:r w:rsidRPr="00434DFC">
              <w:rPr>
                <w:rFonts w:ascii="GHEA Grapalat" w:hAnsi="GHEA Grapalat" w:cs="Sylfaen"/>
              </w:rPr>
              <w:t>Ապրանքները</w:t>
            </w:r>
            <w:r w:rsidRPr="00434DFC">
              <w:rPr>
                <w:rFonts w:ascii="GHEA Grapalat" w:hAnsi="GHEA Grapalat"/>
                <w:spacing w:val="0"/>
                <w:lang w:val="ru-RU"/>
              </w:rPr>
              <w:t xml:space="preserve">; </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կատարել</w:t>
            </w:r>
            <w:r w:rsidRPr="00434DFC">
              <w:rPr>
                <w:rFonts w:ascii="GHEA Grapalat" w:hAnsi="GHEA Grapalat" w:cs="Arial Armenian"/>
                <w:lang w:val="ru-RU"/>
              </w:rPr>
              <w:t xml:space="preserve"> </w:t>
            </w:r>
            <w:r w:rsidRPr="00434DFC">
              <w:rPr>
                <w:rFonts w:ascii="GHEA Grapalat" w:hAnsi="GHEA Grapalat" w:cs="Sylfaen"/>
              </w:rPr>
              <w:t>սույն</w:t>
            </w:r>
            <w:r w:rsidRPr="00434DFC">
              <w:rPr>
                <w:rFonts w:ascii="GHEA Grapalat" w:hAnsi="GHEA Grapalat" w:cs="Arial Armenian"/>
                <w:lang w:val="ru-RU"/>
              </w:rPr>
              <w:t xml:space="preserve"> </w:t>
            </w:r>
            <w:r w:rsidRPr="00434DFC">
              <w:rPr>
                <w:rFonts w:ascii="GHEA Grapalat" w:hAnsi="GHEA Grapalat" w:cs="Sylfaen"/>
              </w:rPr>
              <w:t>Պայմանագրով</w:t>
            </w:r>
            <w:r w:rsidRPr="00434DFC">
              <w:rPr>
                <w:rFonts w:ascii="GHEA Grapalat" w:hAnsi="GHEA Grapalat" w:cs="Arial Armenian"/>
                <w:lang w:val="ru-RU"/>
              </w:rPr>
              <w:t xml:space="preserve"> </w:t>
            </w:r>
            <w:r w:rsidRPr="00434DFC">
              <w:rPr>
                <w:rFonts w:ascii="GHEA Grapalat" w:hAnsi="GHEA Grapalat" w:cs="Sylfaen"/>
              </w:rPr>
              <w:t>ամրագրված</w:t>
            </w:r>
            <w:r w:rsidRPr="00434DFC">
              <w:rPr>
                <w:rFonts w:ascii="GHEA Grapalat" w:hAnsi="GHEA Grapalat" w:cs="Arial Armenian"/>
                <w:lang w:val="ru-RU"/>
              </w:rPr>
              <w:t xml:space="preserve"> </w:t>
            </w:r>
            <w:r w:rsidRPr="00434DFC">
              <w:rPr>
                <w:rFonts w:ascii="GHEA Grapalat" w:hAnsi="GHEA Grapalat" w:cs="Sylfaen"/>
              </w:rPr>
              <w:t>որևէ</w:t>
            </w:r>
            <w:r w:rsidRPr="00434DFC">
              <w:rPr>
                <w:rFonts w:ascii="GHEA Grapalat" w:hAnsi="GHEA Grapalat" w:cs="Arial Armenian"/>
                <w:lang w:val="ru-RU"/>
              </w:rPr>
              <w:t xml:space="preserve"> </w:t>
            </w:r>
            <w:r w:rsidRPr="00434DFC">
              <w:rPr>
                <w:rFonts w:ascii="GHEA Grapalat" w:hAnsi="GHEA Grapalat" w:cs="Sylfaen"/>
              </w:rPr>
              <w:t>այլ</w:t>
            </w:r>
            <w:r w:rsidRPr="00434DFC">
              <w:rPr>
                <w:rFonts w:ascii="GHEA Grapalat" w:hAnsi="GHEA Grapalat" w:cs="Arial Armenian"/>
                <w:lang w:val="ru-RU"/>
              </w:rPr>
              <w:t xml:space="preserve"> </w:t>
            </w:r>
            <w:r w:rsidRPr="00434DFC">
              <w:rPr>
                <w:rFonts w:ascii="GHEA Grapalat" w:hAnsi="GHEA Grapalat" w:cs="Sylfaen"/>
              </w:rPr>
              <w:t>պարտականություն</w:t>
            </w:r>
            <w:r w:rsidRPr="00434DFC">
              <w:rPr>
                <w:rFonts w:ascii="GHEA Grapalat" w:hAnsi="GHEA Grapalat"/>
                <w:spacing w:val="0"/>
                <w:lang w:val="ru-RU"/>
              </w:rPr>
              <w:t xml:space="preserve">; </w:t>
            </w:r>
            <w:r w:rsidRPr="00434DFC">
              <w:rPr>
                <w:rFonts w:ascii="GHEA Grapalat" w:hAnsi="GHEA Grapalat" w:cs="Sylfaen"/>
                <w:spacing w:val="0"/>
              </w:rPr>
              <w:t>կամ</w:t>
            </w:r>
          </w:p>
          <w:p w:rsidR="003409C7" w:rsidRPr="00434DFC"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434DFC">
              <w:rPr>
                <w:rFonts w:ascii="GHEA Grapalat" w:hAnsi="GHEA Grapalat" w:cs="Sylfaen"/>
              </w:rPr>
              <w:t>եթե</w:t>
            </w:r>
            <w:proofErr w:type="gramEnd"/>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համոզմամբ</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մրցելիս</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իրականացման</w:t>
            </w:r>
            <w:r w:rsidRPr="00434DFC">
              <w:rPr>
                <w:rFonts w:ascii="GHEA Grapalat" w:hAnsi="GHEA Grapalat" w:cs="Arial Armenian"/>
                <w:lang w:val="ru-RU"/>
              </w:rPr>
              <w:t xml:space="preserve"> </w:t>
            </w:r>
            <w:r w:rsidRPr="00434DFC">
              <w:rPr>
                <w:rFonts w:ascii="GHEA Grapalat" w:hAnsi="GHEA Grapalat" w:cs="Sylfaen"/>
              </w:rPr>
              <w:t>ընթացքում</w:t>
            </w:r>
            <w:r w:rsidRPr="00434DFC">
              <w:rPr>
                <w:rFonts w:ascii="GHEA Grapalat" w:hAnsi="GHEA Grapalat" w:cs="Arial Armenian"/>
                <w:lang w:val="ru-RU"/>
              </w:rPr>
              <w:t xml:space="preserve"> </w:t>
            </w:r>
            <w:r w:rsidRPr="00434DFC">
              <w:rPr>
                <w:rFonts w:ascii="GHEA Grapalat" w:hAnsi="GHEA Grapalat" w:cs="Sylfaen"/>
              </w:rPr>
              <w:t>մասնակից</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եղել</w:t>
            </w:r>
            <w:r w:rsidRPr="00434DFC">
              <w:rPr>
                <w:rFonts w:ascii="GHEA Grapalat" w:hAnsi="GHEA Grapalat" w:cs="Arial Armenian"/>
                <w:lang w:val="ru-RU"/>
              </w:rPr>
              <w:t xml:space="preserve"> </w:t>
            </w:r>
            <w:r w:rsidRPr="00434DFC">
              <w:rPr>
                <w:rFonts w:ascii="GHEA Grapalat" w:hAnsi="GHEA Grapalat" w:cs="Sylfaen"/>
              </w:rPr>
              <w:t>կոռուպցիայի</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խարդախության</w:t>
            </w:r>
            <w:r w:rsidRPr="00434DFC">
              <w:rPr>
                <w:rFonts w:ascii="GHEA Grapalat" w:hAnsi="GHEA Grapalat" w:cs="Arial Armenian"/>
                <w:lang w:val="ru-RU"/>
              </w:rPr>
              <w:t xml:space="preserve"> </w:t>
            </w:r>
            <w:r w:rsidRPr="00434DFC">
              <w:rPr>
                <w:rFonts w:ascii="GHEA Grapalat" w:hAnsi="GHEA Grapalat" w:cs="Sylfaen"/>
              </w:rPr>
              <w:t>դեպքերի՝</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 xml:space="preserve"> 3-</w:t>
            </w:r>
            <w:r w:rsidRPr="00434DFC">
              <w:rPr>
                <w:rFonts w:ascii="GHEA Grapalat" w:hAnsi="GHEA Grapalat" w:cs="Sylfaen"/>
              </w:rPr>
              <w:t>րդ</w:t>
            </w:r>
            <w:r w:rsidRPr="00434DFC">
              <w:rPr>
                <w:rFonts w:ascii="GHEA Grapalat" w:hAnsi="GHEA Grapalat" w:cs="Arial Armenian"/>
                <w:lang w:val="ru-RU"/>
              </w:rPr>
              <w:t xml:space="preserve"> </w:t>
            </w:r>
            <w:r w:rsidRPr="00434DFC">
              <w:rPr>
                <w:rFonts w:ascii="GHEA Grapalat" w:hAnsi="GHEA Grapalat" w:cs="Sylfaen"/>
              </w:rPr>
              <w:t>դրույթի</w:t>
            </w:r>
            <w:r w:rsidRPr="00434DFC">
              <w:rPr>
                <w:rFonts w:ascii="GHEA Grapalat" w:hAnsi="GHEA Grapalat" w:cs="Arial Armenian"/>
                <w:lang w:val="ru-RU"/>
              </w:rPr>
              <w:t>:</w:t>
            </w:r>
            <w:r w:rsidRPr="00434DFC">
              <w:rPr>
                <w:rFonts w:ascii="GHEA Grapalat" w:hAnsi="GHEA Grapalat"/>
                <w:lang w:val="ru-RU"/>
              </w:rPr>
              <w:t xml:space="preserve"> </w:t>
            </w:r>
          </w:p>
          <w:p w:rsidR="003409C7" w:rsidRPr="00434DFC" w:rsidRDefault="003409C7" w:rsidP="003409C7">
            <w:pPr>
              <w:pStyle w:val="Heading3"/>
              <w:numPr>
                <w:ilvl w:val="2"/>
                <w:numId w:val="44"/>
              </w:numPr>
              <w:ind w:left="0" w:firstLine="0"/>
              <w:rPr>
                <w:rFonts w:ascii="GHEA Grapalat" w:hAnsi="GHEA Grapalat"/>
                <w:lang w:val="ru-RU"/>
              </w:rPr>
            </w:pPr>
            <w:r w:rsidRPr="00434DFC">
              <w:rPr>
                <w:rFonts w:ascii="GHEA Grapalat" w:hAnsi="GHEA Grapalat" w:cs="Sylfaen"/>
                <w:lang w:val="ru-RU"/>
              </w:rPr>
              <w:t>(</w:t>
            </w:r>
            <w:r w:rsidRPr="00434DFC">
              <w:rPr>
                <w:rFonts w:ascii="GHEA Grapalat" w:hAnsi="GHEA Grapalat" w:cs="Sylfaen"/>
              </w:rPr>
              <w:t>բ</w:t>
            </w:r>
            <w:r w:rsidRPr="00434DFC">
              <w:rPr>
                <w:rFonts w:ascii="GHEA Grapalat" w:hAnsi="GHEA Grapalat" w:cs="Sylfae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ամբողջովին</w:t>
            </w:r>
            <w:r w:rsidRPr="00434DFC">
              <w:rPr>
                <w:rFonts w:ascii="GHEA Grapalat" w:hAnsi="GHEA Grapalat" w:cs="Arial Armenian"/>
                <w:lang w:val="ru-RU"/>
              </w:rPr>
              <w:t xml:space="preserve"> </w:t>
            </w:r>
            <w:r w:rsidRPr="00434DFC">
              <w:rPr>
                <w:rFonts w:ascii="GHEA Grapalat" w:hAnsi="GHEA Grapalat" w:cs="Sylfaen"/>
              </w:rPr>
              <w:t>լուծում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ՊԸՊ</w:t>
            </w:r>
            <w:r w:rsidRPr="00434DFC">
              <w:rPr>
                <w:rFonts w:ascii="GHEA Grapalat" w:hAnsi="GHEA Grapalat" w:cs="Arial Armenian"/>
                <w:lang w:val="ru-RU"/>
              </w:rPr>
              <w:t>-</w:t>
            </w:r>
            <w:r w:rsidRPr="00434DFC">
              <w:rPr>
                <w:rFonts w:ascii="GHEA Grapalat" w:hAnsi="GHEA Grapalat" w:cs="Sylfaen"/>
              </w:rPr>
              <w:t>ի</w:t>
            </w:r>
            <w:r w:rsidRPr="00434DFC">
              <w:rPr>
                <w:rFonts w:ascii="GHEA Grapalat" w:hAnsi="GHEA Grapalat" w:cs="Arial Armenian"/>
                <w:lang w:val="ru-RU"/>
              </w:rPr>
              <w:t xml:space="preserve"> </w:t>
            </w:r>
            <w:r w:rsidRPr="00434DFC">
              <w:rPr>
                <w:rFonts w:ascii="GHEA Grapalat" w:hAnsi="GHEA Grapalat" w:cs="Sylfaen"/>
              </w:rPr>
              <w:t>Հոդված</w:t>
            </w:r>
            <w:r w:rsidRPr="00434DFC">
              <w:rPr>
                <w:rFonts w:ascii="GHEA Grapalat" w:hAnsi="GHEA Grapalat" w:cs="Arial Armenian"/>
                <w:lang w:val="ru-RU"/>
              </w:rPr>
              <w:t xml:space="preserve"> 35.1 </w:t>
            </w:r>
            <w:r w:rsidRPr="00434DFC">
              <w:rPr>
                <w:rFonts w:ascii="GHEA Grapalat" w:hAnsi="GHEA Grapalat"/>
                <w:lang w:val="ru-RU"/>
              </w:rPr>
              <w:t>(</w:t>
            </w:r>
            <w:r w:rsidRPr="00434DFC">
              <w:rPr>
                <w:rFonts w:ascii="GHEA Grapalat" w:hAnsi="GHEA Grapalat" w:cs="Sylfaen"/>
              </w:rPr>
              <w:t>ա</w:t>
            </w:r>
            <w:r w:rsidRPr="00434DFC">
              <w:rPr>
                <w:rFonts w:ascii="GHEA Grapalat" w:hAnsi="GHEA Grapalat"/>
                <w:lang w:val="ru-RU"/>
              </w:rPr>
              <w:t>)-</w:t>
            </w:r>
            <w:r w:rsidRPr="00434DFC">
              <w:rPr>
                <w:rFonts w:ascii="GHEA Grapalat" w:hAnsi="GHEA Grapalat" w:cs="Sylfaen"/>
              </w:rPr>
              <w:t>ի</w:t>
            </w:r>
            <w:r w:rsidRPr="00434DFC">
              <w:rPr>
                <w:rFonts w:ascii="GHEA Grapalat" w:hAnsi="GHEA Grapalat" w:cs="Arial Armenian"/>
                <w:lang w:val="ru-RU"/>
              </w:rPr>
              <w:t xml:space="preserve">, </w:t>
            </w:r>
            <w:r w:rsidRPr="00434DFC">
              <w:rPr>
                <w:rFonts w:ascii="GHEA Grapalat" w:hAnsi="GHEA Grapalat" w:cs="Sylfaen"/>
              </w:rPr>
              <w:t>ապա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իրեն</w:t>
            </w:r>
            <w:r w:rsidRPr="00434DFC">
              <w:rPr>
                <w:rFonts w:ascii="GHEA Grapalat" w:hAnsi="GHEA Grapalat" w:cs="Arial Armenian"/>
                <w:lang w:val="ru-RU"/>
              </w:rPr>
              <w:t xml:space="preserve"> </w:t>
            </w:r>
            <w:r w:rsidRPr="00434DFC">
              <w:rPr>
                <w:rFonts w:ascii="GHEA Grapalat" w:hAnsi="GHEA Grapalat" w:cs="Sylfaen"/>
              </w:rPr>
              <w:t>հարմար</w:t>
            </w:r>
            <w:r w:rsidRPr="00434DFC">
              <w:rPr>
                <w:rFonts w:ascii="GHEA Grapalat" w:hAnsi="GHEA Grapalat" w:cs="Arial Armenian"/>
                <w:lang w:val="ru-RU"/>
              </w:rPr>
              <w:t xml:space="preserve"> </w:t>
            </w:r>
            <w:r w:rsidRPr="00434DFC">
              <w:rPr>
                <w:rFonts w:ascii="GHEA Grapalat" w:hAnsi="GHEA Grapalat" w:cs="Sylfaen"/>
              </w:rPr>
              <w:t>պայմաններով</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եղանակով</w:t>
            </w:r>
            <w:r w:rsidRPr="00434DFC">
              <w:rPr>
                <w:rFonts w:ascii="GHEA Grapalat" w:hAnsi="GHEA Grapalat" w:cs="Arial Armenian"/>
                <w:lang w:val="ru-RU"/>
              </w:rPr>
              <w:t xml:space="preserve"> </w:t>
            </w:r>
            <w:r w:rsidRPr="00434DFC">
              <w:rPr>
                <w:rFonts w:ascii="GHEA Grapalat" w:hAnsi="GHEA Grapalat" w:cs="Sylfaen"/>
              </w:rPr>
              <w:t>գնել</w:t>
            </w:r>
            <w:r w:rsidRPr="00434DFC">
              <w:rPr>
                <w:rFonts w:ascii="GHEA Grapalat" w:hAnsi="GHEA Grapalat" w:cs="Arial Armenian"/>
                <w:lang w:val="ru-RU"/>
              </w:rPr>
              <w:t xml:space="preserve"> </w:t>
            </w:r>
            <w:r w:rsidRPr="00434DFC">
              <w:rPr>
                <w:rFonts w:ascii="GHEA Grapalat" w:hAnsi="GHEA Grapalat" w:cs="Sylfaen"/>
              </w:rPr>
              <w:t>չմատակարարված</w:t>
            </w:r>
            <w:r w:rsidRPr="00434DFC">
              <w:rPr>
                <w:rFonts w:ascii="GHEA Grapalat" w:hAnsi="GHEA Grapalat" w:cs="Arial Armenian"/>
                <w:lang w:val="ru-RU"/>
              </w:rPr>
              <w:t xml:space="preserve"> </w:t>
            </w:r>
            <w:r w:rsidRPr="00434DFC">
              <w:rPr>
                <w:rFonts w:ascii="GHEA Grapalat" w:hAnsi="GHEA Grapalat" w:cs="Sylfaen"/>
              </w:rPr>
              <w:t>նույնատիպ</w:t>
            </w:r>
            <w:r w:rsidRPr="00434DFC">
              <w:rPr>
                <w:rFonts w:ascii="GHEA Grapalat" w:hAnsi="GHEA Grapalat" w:cs="Arial Armenian"/>
                <w:lang w:val="ru-RU"/>
              </w:rPr>
              <w:t xml:space="preserve"> </w:t>
            </w:r>
            <w:r w:rsidRPr="00434DFC">
              <w:rPr>
                <w:rFonts w:ascii="GHEA Grapalat" w:hAnsi="GHEA Grapalat" w:cs="Sylfaen"/>
              </w:rPr>
              <w:t>Ապրանքներ</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նույնատիպ</w:t>
            </w:r>
            <w:r w:rsidRPr="00434DFC">
              <w:rPr>
                <w:rFonts w:ascii="GHEA Grapalat" w:hAnsi="GHEA Grapalat" w:cs="Arial Armenian"/>
                <w:lang w:val="ru-RU"/>
              </w:rPr>
              <w:t xml:space="preserve"> </w:t>
            </w:r>
            <w:r w:rsidRPr="00434DFC">
              <w:rPr>
                <w:rFonts w:ascii="GHEA Grapalat" w:hAnsi="GHEA Grapalat" w:cs="Sylfaen"/>
              </w:rPr>
              <w:t>չմատուցված</w:t>
            </w:r>
            <w:r w:rsidRPr="00434DFC">
              <w:rPr>
                <w:rFonts w:ascii="GHEA Grapalat" w:hAnsi="GHEA Grapalat" w:cs="Arial Armenian"/>
                <w:lang w:val="ru-RU"/>
              </w:rPr>
              <w:t xml:space="preserve"> </w:t>
            </w:r>
            <w:r w:rsidRPr="00434DFC">
              <w:rPr>
                <w:rFonts w:ascii="GHEA Grapalat" w:hAnsi="GHEA Grapalat" w:cs="Sylfaen"/>
              </w:rPr>
              <w:t>Ծառայություններ</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այդ</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պատասխանատվություն</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կրում</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առջև</w:t>
            </w:r>
            <w:r w:rsidRPr="00434DFC">
              <w:rPr>
                <w:rFonts w:ascii="GHEA Grapalat" w:hAnsi="GHEA Grapalat" w:cs="Arial Armenian"/>
                <w:lang w:val="ru-RU"/>
              </w:rPr>
              <w:t xml:space="preserve"> </w:t>
            </w:r>
            <w:r w:rsidRPr="00434DFC">
              <w:rPr>
                <w:rFonts w:ascii="GHEA Grapalat" w:hAnsi="GHEA Grapalat" w:cs="Sylfaen"/>
              </w:rPr>
              <w:t>բոլոր</w:t>
            </w:r>
            <w:r w:rsidRPr="00434DFC">
              <w:rPr>
                <w:rFonts w:ascii="GHEA Grapalat" w:hAnsi="GHEA Grapalat" w:cs="Arial Armenian"/>
                <w:lang w:val="ru-RU"/>
              </w:rPr>
              <w:t xml:space="preserve"> </w:t>
            </w:r>
            <w:r w:rsidRPr="00434DFC">
              <w:rPr>
                <w:rFonts w:ascii="GHEA Grapalat" w:hAnsi="GHEA Grapalat" w:cs="Sylfaen"/>
              </w:rPr>
              <w:t>լրացուցիչ</w:t>
            </w:r>
            <w:r w:rsidRPr="00434DFC">
              <w:rPr>
                <w:rFonts w:ascii="GHEA Grapalat" w:hAnsi="GHEA Grapalat" w:cs="Arial Armenian"/>
                <w:lang w:val="ru-RU"/>
              </w:rPr>
              <w:t xml:space="preserve"> </w:t>
            </w:r>
            <w:r w:rsidRPr="00434DFC">
              <w:rPr>
                <w:rFonts w:ascii="GHEA Grapalat" w:hAnsi="GHEA Grapalat" w:cs="Sylfaen"/>
              </w:rPr>
              <w:t>ծախսերի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Սակայն</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պետք</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շարունակի</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կատարումը</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մասով</w:t>
            </w:r>
            <w:r w:rsidRPr="00434DFC">
              <w:rPr>
                <w:rFonts w:ascii="GHEA Grapalat" w:hAnsi="GHEA Grapalat" w:cs="Arial Armenian"/>
                <w:lang w:val="ru-RU"/>
              </w:rPr>
              <w:t xml:space="preserve">, </w:t>
            </w:r>
            <w:r w:rsidRPr="00434DFC">
              <w:rPr>
                <w:rFonts w:ascii="GHEA Grapalat" w:hAnsi="GHEA Grapalat" w:cs="Sylfaen"/>
              </w:rPr>
              <w:t>որը</w:t>
            </w:r>
            <w:r w:rsidRPr="00434DFC">
              <w:rPr>
                <w:rFonts w:ascii="GHEA Grapalat" w:hAnsi="GHEA Grapalat" w:cs="Arial Armenian"/>
                <w:lang w:val="ru-RU"/>
              </w:rPr>
              <w:t xml:space="preserve"> </w:t>
            </w:r>
            <w:r w:rsidRPr="00434DFC">
              <w:rPr>
                <w:rFonts w:ascii="GHEA Grapalat" w:hAnsi="GHEA Grapalat" w:cs="Sylfaen"/>
              </w:rPr>
              <w:t>չէր</w:t>
            </w:r>
            <w:r w:rsidRPr="00434DFC">
              <w:rPr>
                <w:rFonts w:ascii="GHEA Grapalat" w:hAnsi="GHEA Grapalat" w:cs="Arial Armenian"/>
                <w:lang w:val="ru-RU"/>
              </w:rPr>
              <w:t xml:space="preserve"> </w:t>
            </w:r>
            <w:r w:rsidRPr="00434DFC">
              <w:rPr>
                <w:rFonts w:ascii="GHEA Grapalat" w:hAnsi="GHEA Grapalat" w:cs="Sylfaen"/>
              </w:rPr>
              <w:lastRenderedPageBreak/>
              <w:t>լուծվել</w:t>
            </w:r>
            <w:r w:rsidRPr="00434DFC">
              <w:rPr>
                <w:rFonts w:ascii="GHEA Grapalat" w:hAnsi="GHEA Grapalat"/>
                <w:lang w:val="ru-RU"/>
              </w:rPr>
              <w:t>:</w:t>
            </w:r>
          </w:p>
          <w:p w:rsidR="003409C7" w:rsidRPr="00434DFC" w:rsidRDefault="003409C7" w:rsidP="00D744CE">
            <w:pPr>
              <w:pStyle w:val="Sub-ClauseText"/>
              <w:spacing w:before="0" w:after="200"/>
              <w:rPr>
                <w:rFonts w:ascii="GHEA Grapalat" w:hAnsi="GHEA Grapalat"/>
                <w:spacing w:val="0"/>
                <w:lang w:val="ru-RU"/>
              </w:rPr>
            </w:pPr>
            <w:r w:rsidRPr="00434DFC">
              <w:rPr>
                <w:rFonts w:ascii="GHEA Grapalat" w:hAnsi="GHEA Grapalat"/>
                <w:spacing w:val="0"/>
                <w:lang w:val="ru-RU"/>
              </w:rPr>
              <w:t>35.2</w:t>
            </w:r>
            <w:r w:rsidRPr="00434DFC">
              <w:rPr>
                <w:rFonts w:ascii="GHEA Grapalat" w:hAnsi="GHEA Grapalat"/>
                <w:spacing w:val="0"/>
                <w:lang w:val="ru-RU"/>
              </w:rPr>
              <w:tab/>
            </w:r>
            <w:r w:rsidRPr="00434DFC">
              <w:rPr>
                <w:rFonts w:ascii="GHEA Grapalat" w:hAnsi="GHEA Grapalat" w:cs="Sylfaen"/>
              </w:rPr>
              <w:t>Անվճարունակության</w:t>
            </w:r>
            <w:r w:rsidRPr="00434DFC">
              <w:rPr>
                <w:rFonts w:ascii="GHEA Grapalat" w:hAnsi="GHEA Grapalat" w:cs="Arial Armenian"/>
                <w:lang w:val="ru-RU"/>
              </w:rPr>
              <w:t xml:space="preserve"> </w:t>
            </w:r>
            <w:r w:rsidRPr="00434DFC">
              <w:rPr>
                <w:rFonts w:ascii="GHEA Grapalat" w:hAnsi="GHEA Grapalat" w:cs="Sylfaen"/>
              </w:rPr>
              <w:t>հետևանքով</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լուծում</w:t>
            </w:r>
            <w:r w:rsidRPr="00434DFC">
              <w:rPr>
                <w:rFonts w:ascii="GHEA Grapalat" w:hAnsi="GHEA Grapalat"/>
                <w:spacing w:val="0"/>
                <w:lang w:val="ru-RU"/>
              </w:rPr>
              <w:t xml:space="preserve"> </w:t>
            </w:r>
          </w:p>
          <w:p w:rsidR="003409C7" w:rsidRPr="00434DFC" w:rsidRDefault="003409C7" w:rsidP="00D744CE">
            <w:pPr>
              <w:pStyle w:val="Sub-ClauseText"/>
              <w:spacing w:before="0" w:after="200"/>
              <w:rPr>
                <w:rFonts w:ascii="GHEA Grapalat" w:hAnsi="GHEA Grapalat" w:cs="Arial Armenian"/>
                <w:lang w:val="ru-RU"/>
              </w:rPr>
            </w:pP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պահին</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գրավոր</w:t>
            </w:r>
            <w:r w:rsidRPr="00434DFC">
              <w:rPr>
                <w:rFonts w:ascii="GHEA Grapalat" w:hAnsi="GHEA Grapalat" w:cs="Arial Armenian"/>
                <w:lang w:val="ru-RU"/>
              </w:rPr>
              <w:t xml:space="preserve"> </w:t>
            </w:r>
            <w:r w:rsidRPr="00434DFC">
              <w:rPr>
                <w:rFonts w:ascii="GHEA Grapalat" w:hAnsi="GHEA Grapalat" w:cs="Sylfaen"/>
              </w:rPr>
              <w:t>կերպով</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եթե</w:t>
            </w:r>
            <w:r w:rsidRPr="00434DFC">
              <w:rPr>
                <w:rFonts w:ascii="GHEA Grapalat" w:hAnsi="GHEA Grapalat" w:cs="Arial Armenian"/>
                <w:lang w:val="ru-RU"/>
              </w:rPr>
              <w:t xml:space="preserve"> </w:t>
            </w:r>
            <w:r w:rsidRPr="00434DFC">
              <w:rPr>
                <w:rFonts w:ascii="GHEA Grapalat" w:hAnsi="GHEA Grapalat" w:cs="Sylfaen"/>
              </w:rPr>
              <w:t>Մատակարարը</w:t>
            </w:r>
            <w:r w:rsidRPr="00434DFC">
              <w:rPr>
                <w:rFonts w:ascii="GHEA Grapalat" w:hAnsi="GHEA Grapalat" w:cs="Arial Armenian"/>
                <w:lang w:val="ru-RU"/>
              </w:rPr>
              <w:t xml:space="preserve"> </w:t>
            </w:r>
            <w:r w:rsidRPr="00434DFC">
              <w:rPr>
                <w:rFonts w:ascii="GHEA Grapalat" w:hAnsi="GHEA Grapalat" w:cs="Sylfaen"/>
              </w:rPr>
              <w:t>ճանաչվում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սնանկ</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անվճարունակ</w:t>
            </w:r>
            <w:r w:rsidRPr="00434DFC">
              <w:rPr>
                <w:rFonts w:ascii="GHEA Grapalat" w:hAnsi="GHEA Grapalat" w:cs="Arial Armenian"/>
                <w:lang w:val="ru-RU"/>
              </w:rPr>
              <w:t xml:space="preserve">: </w:t>
            </w:r>
            <w:r w:rsidRPr="00434DFC">
              <w:rPr>
                <w:rFonts w:ascii="GHEA Grapalat" w:hAnsi="GHEA Grapalat" w:cs="Sylfaen"/>
              </w:rPr>
              <w:t>Այս</w:t>
            </w:r>
            <w:r w:rsidRPr="00434DFC">
              <w:rPr>
                <w:rFonts w:ascii="GHEA Grapalat" w:hAnsi="GHEA Grapalat" w:cs="Arial Armenian"/>
                <w:lang w:val="ru-RU"/>
              </w:rPr>
              <w:t xml:space="preserve"> </w:t>
            </w:r>
            <w:r w:rsidRPr="00434DFC">
              <w:rPr>
                <w:rFonts w:ascii="GHEA Grapalat" w:hAnsi="GHEA Grapalat" w:cs="Sylfaen"/>
              </w:rPr>
              <w:t>դեպքում</w:t>
            </w:r>
            <w:r w:rsidRPr="00434DFC">
              <w:rPr>
                <w:rFonts w:ascii="GHEA Grapalat" w:hAnsi="GHEA Grapalat" w:cs="Arial Armenian"/>
                <w:lang w:val="ru-RU"/>
              </w:rPr>
              <w:t xml:space="preserve">, </w:t>
            </w:r>
            <w:r w:rsidRPr="00434DFC">
              <w:rPr>
                <w:rFonts w:ascii="GHEA Grapalat" w:hAnsi="GHEA Grapalat" w:cs="Sylfaen"/>
              </w:rPr>
              <w:t>լուծումը</w:t>
            </w:r>
            <w:r w:rsidRPr="00434DFC">
              <w:rPr>
                <w:rFonts w:ascii="GHEA Grapalat" w:hAnsi="GHEA Grapalat" w:cs="Arial Armenian"/>
                <w:lang w:val="ru-RU"/>
              </w:rPr>
              <w:t xml:space="preserve"> </w:t>
            </w:r>
            <w:r w:rsidRPr="00434DFC">
              <w:rPr>
                <w:rFonts w:ascii="GHEA Grapalat" w:hAnsi="GHEA Grapalat" w:cs="Sylfaen"/>
              </w:rPr>
              <w:t>կատարվում</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առանց</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որևէ</w:t>
            </w:r>
            <w:r w:rsidRPr="00434DFC">
              <w:rPr>
                <w:rFonts w:ascii="GHEA Grapalat" w:hAnsi="GHEA Grapalat" w:cs="Arial Armenian"/>
                <w:lang w:val="ru-RU"/>
              </w:rPr>
              <w:t xml:space="preserve"> </w:t>
            </w:r>
            <w:r w:rsidRPr="00434DFC">
              <w:rPr>
                <w:rFonts w:ascii="GHEA Grapalat" w:hAnsi="GHEA Grapalat" w:cs="Sylfaen"/>
              </w:rPr>
              <w:t>փախհատուցում</w:t>
            </w:r>
            <w:r w:rsidRPr="00434DFC">
              <w:rPr>
                <w:rFonts w:ascii="GHEA Grapalat" w:hAnsi="GHEA Grapalat" w:cs="Arial Armenian"/>
                <w:lang w:val="ru-RU"/>
              </w:rPr>
              <w:t xml:space="preserve"> </w:t>
            </w:r>
            <w:r w:rsidRPr="00434DFC">
              <w:rPr>
                <w:rFonts w:ascii="GHEA Grapalat" w:hAnsi="GHEA Grapalat" w:cs="Sylfaen"/>
              </w:rPr>
              <w:t>վճարելու</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պայմանով</w:t>
            </w:r>
            <w:r w:rsidRPr="00434DFC">
              <w:rPr>
                <w:rFonts w:ascii="GHEA Grapalat" w:hAnsi="GHEA Grapalat" w:cs="Arial Armenian"/>
                <w:lang w:val="ru-RU"/>
              </w:rPr>
              <w:t xml:space="preserve">, </w:t>
            </w:r>
            <w:r w:rsidRPr="00434DFC">
              <w:rPr>
                <w:rFonts w:ascii="GHEA Grapalat" w:hAnsi="GHEA Grapalat" w:cs="Sylfaen"/>
              </w:rPr>
              <w:t>որ</w:t>
            </w:r>
            <w:r w:rsidRPr="00434DFC">
              <w:rPr>
                <w:rFonts w:ascii="GHEA Grapalat" w:hAnsi="GHEA Grapalat" w:cs="Arial Armenian"/>
                <w:lang w:val="ru-RU"/>
              </w:rPr>
              <w:t xml:space="preserve"> </w:t>
            </w:r>
            <w:r w:rsidRPr="00434DFC">
              <w:rPr>
                <w:rFonts w:ascii="GHEA Grapalat" w:hAnsi="GHEA Grapalat" w:cs="Sylfaen"/>
              </w:rPr>
              <w:t>այդպիսի</w:t>
            </w:r>
            <w:r w:rsidRPr="00434DFC">
              <w:rPr>
                <w:rFonts w:ascii="GHEA Grapalat" w:hAnsi="GHEA Grapalat" w:cs="Arial Armenian"/>
                <w:lang w:val="ru-RU"/>
              </w:rPr>
              <w:t xml:space="preserve"> </w:t>
            </w:r>
            <w:r w:rsidRPr="00434DFC">
              <w:rPr>
                <w:rFonts w:ascii="GHEA Grapalat" w:hAnsi="GHEA Grapalat" w:cs="Sylfaen"/>
              </w:rPr>
              <w:t>լուծումը</w:t>
            </w:r>
            <w:r w:rsidRPr="00434DFC">
              <w:rPr>
                <w:rFonts w:ascii="GHEA Grapalat" w:hAnsi="GHEA Grapalat" w:cs="Arial Armenian"/>
                <w:lang w:val="ru-RU"/>
              </w:rPr>
              <w:t xml:space="preserve"> </w:t>
            </w:r>
            <w:r w:rsidRPr="00434DFC">
              <w:rPr>
                <w:rFonts w:ascii="GHEA Grapalat" w:hAnsi="GHEA Grapalat" w:cs="Sylfaen"/>
              </w:rPr>
              <w:t>չի</w:t>
            </w:r>
            <w:r w:rsidRPr="00434DFC">
              <w:rPr>
                <w:rFonts w:ascii="GHEA Grapalat" w:hAnsi="GHEA Grapalat" w:cs="Arial Armenian"/>
                <w:lang w:val="ru-RU"/>
              </w:rPr>
              <w:t xml:space="preserve"> </w:t>
            </w:r>
            <w:r w:rsidRPr="00434DFC">
              <w:rPr>
                <w:rFonts w:ascii="GHEA Grapalat" w:hAnsi="GHEA Grapalat" w:cs="Sylfaen"/>
              </w:rPr>
              <w:t>վնասի</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ազդի</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գործելու</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իրավական</w:t>
            </w:r>
            <w:r w:rsidRPr="00434DFC">
              <w:rPr>
                <w:rFonts w:ascii="GHEA Grapalat" w:hAnsi="GHEA Grapalat" w:cs="Arial Armenian"/>
                <w:lang w:val="ru-RU"/>
              </w:rPr>
              <w:t xml:space="preserve"> </w:t>
            </w:r>
            <w:r w:rsidRPr="00434DFC">
              <w:rPr>
                <w:rFonts w:ascii="GHEA Grapalat" w:hAnsi="GHEA Grapalat" w:cs="Sylfaen"/>
              </w:rPr>
              <w:t>պաշտպանության</w:t>
            </w:r>
            <w:r w:rsidRPr="00434DFC">
              <w:rPr>
                <w:rFonts w:ascii="GHEA Grapalat" w:hAnsi="GHEA Grapalat"/>
                <w:lang w:val="ru-RU"/>
              </w:rPr>
              <w:t xml:space="preserve"> </w:t>
            </w:r>
            <w:r w:rsidRPr="00434DFC">
              <w:rPr>
                <w:rFonts w:ascii="GHEA Grapalat" w:hAnsi="GHEA Grapalat" w:cs="Sylfaen"/>
              </w:rPr>
              <w:t>միջոցի</w:t>
            </w:r>
            <w:r w:rsidRPr="00434DFC">
              <w:rPr>
                <w:rFonts w:ascii="GHEA Grapalat" w:hAnsi="GHEA Grapalat" w:cs="Arial Armenian"/>
                <w:lang w:val="ru-RU"/>
              </w:rPr>
              <w:t xml:space="preserve">, </w:t>
            </w:r>
            <w:r w:rsidRPr="00434DFC">
              <w:rPr>
                <w:rFonts w:ascii="GHEA Grapalat" w:hAnsi="GHEA Grapalat" w:cs="Sylfaen"/>
              </w:rPr>
              <w:t>որը</w:t>
            </w:r>
            <w:r w:rsidRPr="00434DFC">
              <w:rPr>
                <w:rFonts w:ascii="GHEA Grapalat" w:hAnsi="GHEA Grapalat" w:cs="Arial Armenian"/>
                <w:lang w:val="ru-RU"/>
              </w:rPr>
              <w:t xml:space="preserve"> </w:t>
            </w:r>
            <w:r w:rsidRPr="00434DFC">
              <w:rPr>
                <w:rFonts w:ascii="GHEA Grapalat" w:hAnsi="GHEA Grapalat" w:cs="Sylfaen"/>
              </w:rPr>
              <w:t>արդեն</w:t>
            </w:r>
            <w:r w:rsidRPr="00434DFC">
              <w:rPr>
                <w:rFonts w:ascii="GHEA Grapalat" w:hAnsi="GHEA Grapalat" w:cs="Arial Armenian"/>
                <w:lang w:val="ru-RU"/>
              </w:rPr>
              <w:t xml:space="preserve"> </w:t>
            </w:r>
            <w:r w:rsidRPr="00434DFC">
              <w:rPr>
                <w:rFonts w:ascii="GHEA Grapalat" w:hAnsi="GHEA Grapalat" w:cs="Sylfaen"/>
              </w:rPr>
              <w:t>առկա</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կառաջանա</w:t>
            </w:r>
            <w:r w:rsidRPr="00434DFC">
              <w:rPr>
                <w:rFonts w:ascii="GHEA Grapalat" w:hAnsi="GHEA Grapalat" w:cs="Arial Armenian"/>
                <w:lang w:val="ru-RU"/>
              </w:rPr>
              <w:t xml:space="preserve"> </w:t>
            </w:r>
            <w:r w:rsidRPr="00434DFC">
              <w:rPr>
                <w:rFonts w:ascii="GHEA Grapalat" w:hAnsi="GHEA Grapalat" w:cs="Sylfaen"/>
              </w:rPr>
              <w:t>հետագայում</w:t>
            </w:r>
            <w:r w:rsidRPr="00434DFC">
              <w:rPr>
                <w:rFonts w:ascii="GHEA Grapalat" w:hAnsi="GHEA Grapalat" w:cs="Arial Armenian"/>
                <w:lang w:val="ru-RU"/>
              </w:rPr>
              <w:t>:</w:t>
            </w:r>
          </w:p>
          <w:p w:rsidR="003409C7" w:rsidRPr="00434DFC" w:rsidRDefault="003409C7" w:rsidP="00D744CE">
            <w:pPr>
              <w:pStyle w:val="Sub-ClauseText"/>
              <w:spacing w:before="0" w:after="200"/>
              <w:rPr>
                <w:rFonts w:ascii="GHEA Grapalat" w:hAnsi="GHEA Grapalat"/>
                <w:spacing w:val="0"/>
                <w:lang w:val="ru-RU"/>
              </w:rPr>
            </w:pPr>
            <w:r w:rsidRPr="00434DFC">
              <w:rPr>
                <w:rFonts w:ascii="GHEA Grapalat" w:hAnsi="GHEA Grapalat"/>
                <w:spacing w:val="0"/>
                <w:lang w:val="ru-RU"/>
              </w:rPr>
              <w:t>35.3</w:t>
            </w:r>
            <w:r w:rsidRPr="00434DFC">
              <w:rPr>
                <w:rFonts w:ascii="GHEA Grapalat" w:hAnsi="GHEA Grapalat"/>
                <w:spacing w:val="0"/>
                <w:lang w:val="ru-RU"/>
              </w:rPr>
              <w:tab/>
            </w:r>
            <w:r w:rsidRPr="00434DFC">
              <w:rPr>
                <w:rFonts w:ascii="GHEA Grapalat" w:hAnsi="GHEA Grapalat" w:cs="Sylfaen"/>
                <w:spacing w:val="0"/>
              </w:rPr>
              <w:t>Պայմանագրի</w:t>
            </w:r>
            <w:r w:rsidRPr="00434DFC">
              <w:rPr>
                <w:rFonts w:ascii="GHEA Grapalat" w:hAnsi="GHEA Grapalat" w:cs="Arial Armenian"/>
                <w:spacing w:val="0"/>
                <w:lang w:val="ru-RU"/>
              </w:rPr>
              <w:t xml:space="preserve"> </w:t>
            </w:r>
            <w:r w:rsidRPr="00434DFC">
              <w:rPr>
                <w:rFonts w:ascii="GHEA Grapalat" w:hAnsi="GHEA Grapalat" w:cs="Sylfaen"/>
                <w:spacing w:val="0"/>
              </w:rPr>
              <w:t>լուծում</w:t>
            </w:r>
            <w:r w:rsidRPr="00434DFC">
              <w:rPr>
                <w:rFonts w:ascii="GHEA Grapalat" w:hAnsi="GHEA Grapalat" w:cs="Arial Armenian"/>
                <w:spacing w:val="0"/>
                <w:lang w:val="ru-RU"/>
              </w:rPr>
              <w:t xml:space="preserve"> </w:t>
            </w:r>
            <w:r w:rsidRPr="00434DFC">
              <w:rPr>
                <w:rFonts w:ascii="GHEA Grapalat" w:hAnsi="GHEA Grapalat" w:cs="Sylfaen"/>
                <w:spacing w:val="0"/>
              </w:rPr>
              <w:t>Գնորդի</w:t>
            </w:r>
            <w:r w:rsidRPr="00434DFC">
              <w:rPr>
                <w:rFonts w:ascii="GHEA Grapalat" w:hAnsi="GHEA Grapalat" w:cs="Arial Armenian"/>
                <w:spacing w:val="0"/>
                <w:lang w:val="ru-RU"/>
              </w:rPr>
              <w:t xml:space="preserve"> </w:t>
            </w:r>
            <w:r w:rsidRPr="00434DFC">
              <w:rPr>
                <w:rFonts w:ascii="GHEA Grapalat" w:hAnsi="GHEA Grapalat" w:cs="Sylfaen"/>
                <w:spacing w:val="0"/>
              </w:rPr>
              <w:t>նախաձեռնությամբ</w:t>
            </w:r>
            <w:r w:rsidRPr="00434DFC">
              <w:rPr>
                <w:rFonts w:ascii="GHEA Grapalat" w:hAnsi="GHEA Grapalat"/>
                <w:spacing w:val="0"/>
                <w:lang w:val="ru-RU"/>
              </w:rPr>
              <w:t xml:space="preserve"> </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ա</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իր</w:t>
            </w:r>
            <w:r w:rsidRPr="00434DFC">
              <w:rPr>
                <w:rFonts w:ascii="GHEA Grapalat" w:hAnsi="GHEA Grapalat" w:cs="Arial Armenian"/>
                <w:lang w:val="ru-RU"/>
              </w:rPr>
              <w:t xml:space="preserve"> </w:t>
            </w:r>
            <w:r w:rsidRPr="00434DFC">
              <w:rPr>
                <w:rFonts w:ascii="GHEA Grapalat" w:hAnsi="GHEA Grapalat" w:cs="Sylfaen"/>
              </w:rPr>
              <w:t>նախաձեռնությամբ</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կամ</w:t>
            </w:r>
            <w:r w:rsidRPr="00434DFC">
              <w:rPr>
                <w:rFonts w:ascii="GHEA Grapalat" w:hAnsi="GHEA Grapalat" w:cs="Arial Armenian"/>
                <w:lang w:val="ru-RU"/>
              </w:rPr>
              <w:t xml:space="preserve"> </w:t>
            </w:r>
            <w:r w:rsidRPr="00434DFC">
              <w:rPr>
                <w:rFonts w:ascii="GHEA Grapalat" w:hAnsi="GHEA Grapalat" w:cs="Sylfaen"/>
              </w:rPr>
              <w:t>ամբողջությամբ</w:t>
            </w:r>
            <w:r w:rsidRPr="00434DFC">
              <w:rPr>
                <w:rFonts w:ascii="GHEA Grapalat" w:hAnsi="GHEA Grapalat" w:cs="Arial Armenian"/>
                <w:lang w:val="ru-RU"/>
              </w:rPr>
              <w:t xml:space="preserve"> </w:t>
            </w:r>
            <w:r w:rsidRPr="00434DFC">
              <w:rPr>
                <w:rFonts w:ascii="GHEA Grapalat" w:hAnsi="GHEA Grapalat" w:cs="Sylfaen"/>
              </w:rPr>
              <w:t>լուծել</w:t>
            </w:r>
            <w:r w:rsidRPr="00434DFC">
              <w:rPr>
                <w:rFonts w:ascii="GHEA Grapalat" w:hAnsi="GHEA Grapalat" w:cs="Arial Armenian"/>
                <w:lang w:val="ru-RU"/>
              </w:rPr>
              <w:t xml:space="preserve"> </w:t>
            </w:r>
            <w:r w:rsidRPr="00434DFC">
              <w:rPr>
                <w:rFonts w:ascii="GHEA Grapalat" w:hAnsi="GHEA Grapalat" w:cs="Sylfaen"/>
              </w:rPr>
              <w:t>Պայմանագիրը</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պահին՝</w:t>
            </w:r>
            <w:r w:rsidRPr="00434DFC">
              <w:rPr>
                <w:rFonts w:ascii="GHEA Grapalat" w:hAnsi="GHEA Grapalat" w:cs="Arial Armenian"/>
                <w:lang w:val="ru-RU"/>
              </w:rPr>
              <w:t xml:space="preserve"> </w:t>
            </w:r>
            <w:r w:rsidRPr="00434DFC">
              <w:rPr>
                <w:rFonts w:ascii="GHEA Grapalat" w:hAnsi="GHEA Grapalat" w:cs="Sylfaen"/>
              </w:rPr>
              <w:t>ծանուցելով</w:t>
            </w:r>
            <w:r w:rsidRPr="00434DFC">
              <w:rPr>
                <w:rFonts w:ascii="GHEA Grapalat" w:hAnsi="GHEA Grapalat" w:cs="Arial Armenian"/>
                <w:lang w:val="ru-RU"/>
              </w:rPr>
              <w:t xml:space="preserve"> </w:t>
            </w:r>
            <w:r w:rsidRPr="00434DFC">
              <w:rPr>
                <w:rFonts w:ascii="GHEA Grapalat" w:hAnsi="GHEA Grapalat" w:cs="Sylfaen"/>
              </w:rPr>
              <w:t>այդ</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մասին</w:t>
            </w:r>
            <w:r w:rsidRPr="00434DFC">
              <w:rPr>
                <w:rFonts w:ascii="GHEA Grapalat" w:hAnsi="GHEA Grapalat" w:cs="Arial Armenian"/>
                <w:lang w:val="ru-RU"/>
              </w:rPr>
              <w:t xml:space="preserve"> </w:t>
            </w:r>
            <w:r w:rsidRPr="00434DFC">
              <w:rPr>
                <w:rFonts w:ascii="GHEA Grapalat" w:hAnsi="GHEA Grapalat" w:cs="Sylfaen"/>
              </w:rPr>
              <w:t>ծանուցուցման</w:t>
            </w:r>
            <w:r w:rsidRPr="00434DFC">
              <w:rPr>
                <w:rFonts w:ascii="GHEA Grapalat" w:hAnsi="GHEA Grapalat" w:cs="Arial Armenian"/>
                <w:lang w:val="ru-RU"/>
              </w:rPr>
              <w:t xml:space="preserve"> </w:t>
            </w:r>
            <w:r w:rsidRPr="00434DFC">
              <w:rPr>
                <w:rFonts w:ascii="GHEA Grapalat" w:hAnsi="GHEA Grapalat" w:cs="Sylfaen"/>
              </w:rPr>
              <w:t>մեջ</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կլինի</w:t>
            </w:r>
            <w:r w:rsidRPr="00434DFC">
              <w:rPr>
                <w:rFonts w:ascii="GHEA Grapalat" w:hAnsi="GHEA Grapalat" w:cs="Arial Armenian"/>
                <w:lang w:val="ru-RU"/>
              </w:rPr>
              <w:t xml:space="preserve">, </w:t>
            </w:r>
            <w:r w:rsidRPr="00434DFC">
              <w:rPr>
                <w:rFonts w:ascii="GHEA Grapalat" w:hAnsi="GHEA Grapalat" w:cs="Sylfaen"/>
              </w:rPr>
              <w:t>որ</w:t>
            </w:r>
            <w:r w:rsidRPr="00434DFC">
              <w:rPr>
                <w:rFonts w:ascii="GHEA Grapalat" w:hAnsi="GHEA Grapalat" w:cs="Arial Armenian"/>
                <w:lang w:val="ru-RU"/>
              </w:rPr>
              <w:t xml:space="preserve"> </w:t>
            </w:r>
            <w:r w:rsidRPr="00434DFC">
              <w:rPr>
                <w:rFonts w:ascii="GHEA Grapalat" w:hAnsi="GHEA Grapalat" w:cs="Sylfaen"/>
              </w:rPr>
              <w:t>դադարեցումը</w:t>
            </w:r>
            <w:r w:rsidRPr="00434DFC">
              <w:rPr>
                <w:rFonts w:ascii="GHEA Grapalat" w:hAnsi="GHEA Grapalat" w:cs="Arial Armenian"/>
                <w:lang w:val="ru-RU"/>
              </w:rPr>
              <w:t xml:space="preserve"> </w:t>
            </w:r>
            <w:r w:rsidRPr="00434DFC">
              <w:rPr>
                <w:rFonts w:ascii="GHEA Grapalat" w:hAnsi="GHEA Grapalat" w:cs="Sylfaen"/>
              </w:rPr>
              <w:t>կատարվել</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նպատակահարմարության</w:t>
            </w:r>
            <w:r w:rsidRPr="00434DFC">
              <w:rPr>
                <w:rFonts w:ascii="GHEA Grapalat" w:hAnsi="GHEA Grapalat" w:cs="Arial Armenian"/>
                <w:lang w:val="ru-RU"/>
              </w:rPr>
              <w:t xml:space="preserve"> </w:t>
            </w:r>
            <w:r w:rsidRPr="00434DFC">
              <w:rPr>
                <w:rFonts w:ascii="GHEA Grapalat" w:hAnsi="GHEA Grapalat" w:cs="Sylfaen"/>
              </w:rPr>
              <w:t>պատճառներով</w:t>
            </w:r>
            <w:r w:rsidRPr="00434DFC">
              <w:rPr>
                <w:rFonts w:ascii="GHEA Grapalat" w:hAnsi="GHEA Grapalat" w:cs="Arial Armenian"/>
                <w:lang w:val="ru-RU"/>
              </w:rPr>
              <w:t xml:space="preserve">, </w:t>
            </w:r>
            <w:r w:rsidRPr="00434DFC">
              <w:rPr>
                <w:rFonts w:ascii="GHEA Grapalat" w:hAnsi="GHEA Grapalat" w:cs="Sylfaen"/>
              </w:rPr>
              <w:t>ինչպես</w:t>
            </w:r>
            <w:r w:rsidRPr="00434DFC">
              <w:rPr>
                <w:rFonts w:ascii="GHEA Grapalat" w:hAnsi="GHEA Grapalat" w:cs="Arial Armenian"/>
                <w:lang w:val="ru-RU"/>
              </w:rPr>
              <w:t xml:space="preserve"> </w:t>
            </w:r>
            <w:r w:rsidRPr="00434DFC">
              <w:rPr>
                <w:rFonts w:ascii="GHEA Grapalat" w:hAnsi="GHEA Grapalat" w:cs="Sylfaen"/>
              </w:rPr>
              <w:t>նաև</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ենթակա</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աշխատանքների</w:t>
            </w:r>
            <w:r w:rsidRPr="00434DFC">
              <w:rPr>
                <w:rFonts w:ascii="GHEA Grapalat" w:hAnsi="GHEA Grapalat" w:cs="Arial Armenian"/>
                <w:lang w:val="ru-RU"/>
              </w:rPr>
              <w:t xml:space="preserve"> </w:t>
            </w:r>
            <w:r w:rsidRPr="00434DFC">
              <w:rPr>
                <w:rFonts w:ascii="GHEA Grapalat" w:hAnsi="GHEA Grapalat" w:cs="Sylfaen"/>
              </w:rPr>
              <w:t>ծավալը</w:t>
            </w:r>
            <w:r w:rsidRPr="00434DFC">
              <w:rPr>
                <w:rFonts w:ascii="GHEA Grapalat" w:hAnsi="GHEA Grapalat" w:cs="Arial Armenian"/>
                <w:lang w:val="ru-RU"/>
              </w:rPr>
              <w:t xml:space="preserve"> </w:t>
            </w:r>
            <w:r w:rsidRPr="00434DFC">
              <w:rPr>
                <w:rFonts w:ascii="GHEA Grapalat" w:hAnsi="GHEA Grapalat" w:cs="Sylfaen"/>
              </w:rPr>
              <w:t>ըստ</w:t>
            </w:r>
            <w:r w:rsidRPr="00434DFC">
              <w:rPr>
                <w:rFonts w:ascii="GHEA Grapalat" w:hAnsi="GHEA Grapalat" w:cs="Arial Armenian"/>
                <w:lang w:val="ru-RU"/>
              </w:rPr>
              <w:t xml:space="preserve"> </w:t>
            </w:r>
            <w:r w:rsidRPr="00434DFC">
              <w:rPr>
                <w:rFonts w:ascii="GHEA Grapalat" w:hAnsi="GHEA Grapalat" w:cs="Sylfaen"/>
              </w:rPr>
              <w:t>Պայմանագրի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լուծման</w:t>
            </w:r>
            <w:r w:rsidRPr="00434DFC">
              <w:rPr>
                <w:rFonts w:ascii="GHEA Grapalat" w:hAnsi="GHEA Grapalat" w:cs="Arial Armenian"/>
                <w:lang w:val="ru-RU"/>
              </w:rPr>
              <w:t xml:space="preserve"> </w:t>
            </w:r>
            <w:r w:rsidRPr="00434DFC">
              <w:rPr>
                <w:rFonts w:ascii="GHEA Grapalat" w:hAnsi="GHEA Grapalat" w:cs="Sylfaen"/>
              </w:rPr>
              <w:t>ուժի</w:t>
            </w:r>
            <w:r w:rsidRPr="00434DFC">
              <w:rPr>
                <w:rFonts w:ascii="GHEA Grapalat" w:hAnsi="GHEA Grapalat" w:cs="Arial Armenian"/>
                <w:lang w:val="ru-RU"/>
              </w:rPr>
              <w:t xml:space="preserve"> </w:t>
            </w:r>
            <w:r w:rsidRPr="00434DFC">
              <w:rPr>
                <w:rFonts w:ascii="GHEA Grapalat" w:hAnsi="GHEA Grapalat" w:cs="Sylfaen"/>
              </w:rPr>
              <w:t>մեջ</w:t>
            </w:r>
            <w:r w:rsidRPr="00434DFC">
              <w:rPr>
                <w:rFonts w:ascii="GHEA Grapalat" w:hAnsi="GHEA Grapalat" w:cs="Arial Armenian"/>
                <w:lang w:val="ru-RU"/>
              </w:rPr>
              <w:t xml:space="preserve"> </w:t>
            </w:r>
            <w:r w:rsidRPr="00434DFC">
              <w:rPr>
                <w:rFonts w:ascii="GHEA Grapalat" w:hAnsi="GHEA Grapalat" w:cs="Sylfaen"/>
              </w:rPr>
              <w:t>մտնելու</w:t>
            </w:r>
            <w:r w:rsidRPr="00434DFC">
              <w:rPr>
                <w:rFonts w:ascii="GHEA Grapalat" w:hAnsi="GHEA Grapalat" w:cs="Arial Armenian"/>
                <w:lang w:val="ru-RU"/>
              </w:rPr>
              <w:t xml:space="preserve"> </w:t>
            </w:r>
            <w:r w:rsidRPr="00434DFC">
              <w:rPr>
                <w:rFonts w:ascii="GHEA Grapalat" w:hAnsi="GHEA Grapalat" w:cs="Sylfaen"/>
              </w:rPr>
              <w:t>ամսաթիվը</w:t>
            </w:r>
            <w:r w:rsidRPr="00434DFC">
              <w:rPr>
                <w:rFonts w:ascii="GHEA Grapalat" w:hAnsi="GHEA Grapalat" w:cs="Arial Armenian"/>
                <w:lang w:val="ru-RU"/>
              </w:rPr>
              <w:t xml:space="preserve">: </w:t>
            </w:r>
            <w:r w:rsidRPr="00434DFC">
              <w:rPr>
                <w:rFonts w:ascii="GHEA Grapalat" w:hAnsi="GHEA Grapalat"/>
                <w:lang w:val="ru-RU"/>
              </w:rPr>
              <w:t xml:space="preserve"> </w:t>
            </w:r>
          </w:p>
          <w:p w:rsidR="003409C7" w:rsidRPr="00434DFC" w:rsidRDefault="003409C7" w:rsidP="00D744CE">
            <w:pPr>
              <w:pStyle w:val="Heading3"/>
              <w:ind w:left="0"/>
              <w:rPr>
                <w:rFonts w:ascii="GHEA Grapalat" w:hAnsi="GHEA Grapalat"/>
                <w:lang w:val="ru-RU"/>
              </w:rPr>
            </w:pPr>
            <w:r w:rsidRPr="00434DFC">
              <w:rPr>
                <w:rFonts w:ascii="GHEA Grapalat" w:hAnsi="GHEA Grapalat"/>
                <w:lang w:val="ru-RU"/>
              </w:rPr>
              <w:t>(</w:t>
            </w:r>
            <w:r w:rsidRPr="00434DFC">
              <w:rPr>
                <w:rFonts w:ascii="GHEA Grapalat" w:hAnsi="GHEA Grapalat" w:cs="Sylfaen"/>
              </w:rPr>
              <w:t>բ</w:t>
            </w:r>
            <w:r w:rsidRPr="00434DFC">
              <w:rPr>
                <w:rFonts w:ascii="GHEA Grapalat" w:hAnsi="GHEA Grapalat" w:cs="Arial Armenian"/>
                <w:lang w:val="ru-RU"/>
              </w:rPr>
              <w:t xml:space="preserve">) </w:t>
            </w:r>
            <w:r w:rsidRPr="00434DFC">
              <w:rPr>
                <w:rFonts w:ascii="GHEA Grapalat" w:hAnsi="GHEA Grapalat" w:cs="Sylfaen"/>
              </w:rPr>
              <w:t>Այն</w:t>
            </w:r>
            <w:r w:rsidRPr="00434DFC">
              <w:rPr>
                <w:rFonts w:ascii="GHEA Grapalat" w:hAnsi="GHEA Grapalat" w:cs="Arial Armenian"/>
                <w:lang w:val="ru-RU"/>
              </w:rPr>
              <w:t xml:space="preserve"> </w:t>
            </w:r>
            <w:r w:rsidRPr="00434DFC">
              <w:rPr>
                <w:rFonts w:ascii="GHEA Grapalat" w:hAnsi="GHEA Grapalat" w:cs="Sylfaen"/>
              </w:rPr>
              <w:t>Ապրանքները</w:t>
            </w:r>
            <w:r w:rsidRPr="00434DFC">
              <w:rPr>
                <w:rFonts w:ascii="GHEA Grapalat" w:hAnsi="GHEA Grapalat" w:cs="Arial Armenian"/>
                <w:lang w:val="ru-RU"/>
              </w:rPr>
              <w:t xml:space="preserve">, </w:t>
            </w:r>
            <w:r w:rsidRPr="00434DFC">
              <w:rPr>
                <w:rFonts w:ascii="GHEA Grapalat" w:hAnsi="GHEA Grapalat" w:cs="Sylfaen"/>
              </w:rPr>
              <w:t>որոնց</w:t>
            </w:r>
            <w:r w:rsidRPr="00434DFC">
              <w:rPr>
                <w:rFonts w:ascii="GHEA Grapalat" w:hAnsi="GHEA Grapalat" w:cs="Arial Armenian"/>
                <w:lang w:val="ru-RU"/>
              </w:rPr>
              <w:t xml:space="preserve"> </w:t>
            </w:r>
            <w:r w:rsidRPr="00434DFC">
              <w:rPr>
                <w:rFonts w:ascii="GHEA Grapalat" w:hAnsi="GHEA Grapalat" w:cs="Sylfaen"/>
              </w:rPr>
              <w:t>վերաբերող</w:t>
            </w:r>
            <w:r w:rsidRPr="00434DFC">
              <w:rPr>
                <w:rFonts w:ascii="GHEA Grapalat" w:hAnsi="GHEA Grapalat" w:cs="Arial Armenian"/>
                <w:lang w:val="ru-RU"/>
              </w:rPr>
              <w:t xml:space="preserve"> </w:t>
            </w:r>
            <w:r w:rsidRPr="00434DFC">
              <w:rPr>
                <w:rFonts w:ascii="GHEA Grapalat" w:hAnsi="GHEA Grapalat" w:cs="Sylfaen"/>
              </w:rPr>
              <w:t>աշխատանքները</w:t>
            </w:r>
            <w:r w:rsidRPr="00434DFC">
              <w:rPr>
                <w:rFonts w:ascii="GHEA Grapalat" w:hAnsi="GHEA Grapalat" w:cs="Arial Armenian"/>
                <w:lang w:val="ru-RU"/>
              </w:rPr>
              <w:t xml:space="preserve"> </w:t>
            </w:r>
            <w:r w:rsidRPr="00434DFC">
              <w:rPr>
                <w:rFonts w:ascii="GHEA Grapalat" w:hAnsi="GHEA Grapalat" w:cs="Sylfaen"/>
              </w:rPr>
              <w:t>ավարտվում</w:t>
            </w:r>
            <w:r w:rsidRPr="00434DFC">
              <w:rPr>
                <w:rFonts w:ascii="GHEA Grapalat" w:hAnsi="GHEA Grapalat" w:cs="Arial Armenian"/>
                <w:lang w:val="ru-RU"/>
              </w:rPr>
              <w:t xml:space="preserve"> </w:t>
            </w:r>
            <w:r w:rsidRPr="00434DFC">
              <w:rPr>
                <w:rFonts w:ascii="GHEA Grapalat" w:hAnsi="GHEA Grapalat" w:cs="Sylfaen"/>
              </w:rPr>
              <w:t>են</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որոնք</w:t>
            </w:r>
            <w:r w:rsidRPr="00434DFC">
              <w:rPr>
                <w:rFonts w:ascii="GHEA Grapalat" w:hAnsi="GHEA Grapalat" w:cs="Arial Armenian"/>
                <w:lang w:val="ru-RU"/>
              </w:rPr>
              <w:t xml:space="preserve"> </w:t>
            </w:r>
            <w:r w:rsidRPr="00434DFC">
              <w:rPr>
                <w:rFonts w:ascii="GHEA Grapalat" w:hAnsi="GHEA Grapalat" w:cs="Sylfaen"/>
              </w:rPr>
              <w:t>պատրաստ</w:t>
            </w:r>
            <w:r w:rsidRPr="00434DFC">
              <w:rPr>
                <w:rFonts w:ascii="GHEA Grapalat" w:hAnsi="GHEA Grapalat" w:cs="Arial Armenian"/>
                <w:lang w:val="ru-RU"/>
              </w:rPr>
              <w:t xml:space="preserve"> </w:t>
            </w:r>
            <w:r w:rsidRPr="00434DFC">
              <w:rPr>
                <w:rFonts w:ascii="GHEA Grapalat" w:hAnsi="GHEA Grapalat" w:cs="Sylfaen"/>
              </w:rPr>
              <w:t>են</w:t>
            </w:r>
            <w:r w:rsidRPr="00434DFC">
              <w:rPr>
                <w:rFonts w:ascii="GHEA Grapalat" w:hAnsi="GHEA Grapalat" w:cs="Arial Armenian"/>
                <w:lang w:val="ru-RU"/>
              </w:rPr>
              <w:t xml:space="preserve"> </w:t>
            </w:r>
            <w:r w:rsidRPr="00434DFC">
              <w:rPr>
                <w:rFonts w:ascii="GHEA Grapalat" w:hAnsi="GHEA Grapalat" w:cs="Sylfaen"/>
              </w:rPr>
              <w:t>փոխադրման</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ծանուցումը</w:t>
            </w:r>
            <w:r w:rsidRPr="00434DFC">
              <w:rPr>
                <w:rFonts w:ascii="GHEA Grapalat" w:hAnsi="GHEA Grapalat" w:cs="Arial Armenian"/>
                <w:lang w:val="ru-RU"/>
              </w:rPr>
              <w:t xml:space="preserve"> </w:t>
            </w:r>
            <w:r w:rsidRPr="00434DFC">
              <w:rPr>
                <w:rFonts w:ascii="GHEA Grapalat" w:hAnsi="GHEA Grapalat" w:cs="Sylfaen"/>
              </w:rPr>
              <w:t>ստանաուց</w:t>
            </w:r>
            <w:r w:rsidRPr="00434DFC">
              <w:rPr>
                <w:rFonts w:ascii="GHEA Grapalat" w:hAnsi="GHEA Grapalat" w:cs="Arial Armenian"/>
                <w:lang w:val="ru-RU"/>
              </w:rPr>
              <w:t xml:space="preserve"> </w:t>
            </w:r>
            <w:r w:rsidRPr="00434DFC">
              <w:rPr>
                <w:rFonts w:ascii="GHEA Grapalat" w:hAnsi="GHEA Grapalat" w:cs="Sylfaen"/>
              </w:rPr>
              <w:t>հետո</w:t>
            </w:r>
            <w:r w:rsidRPr="00434DFC">
              <w:rPr>
                <w:rFonts w:ascii="GHEA Grapalat" w:hAnsi="GHEA Grapalat" w:cs="Arial Armenian"/>
                <w:lang w:val="ru-RU"/>
              </w:rPr>
              <w:t xml:space="preserve"> 28 </w:t>
            </w:r>
            <w:r w:rsidRPr="00434DFC">
              <w:rPr>
                <w:rFonts w:ascii="GHEA Grapalat" w:hAnsi="GHEA Grapalat" w:cs="Sylfaen"/>
              </w:rPr>
              <w:t>օրվա</w:t>
            </w:r>
            <w:r w:rsidRPr="00434DFC">
              <w:rPr>
                <w:rFonts w:ascii="GHEA Grapalat" w:hAnsi="GHEA Grapalat" w:cs="Arial Armenian"/>
                <w:lang w:val="ru-RU"/>
              </w:rPr>
              <w:t xml:space="preserve"> </w:t>
            </w:r>
            <w:r w:rsidRPr="00434DFC">
              <w:rPr>
                <w:rFonts w:ascii="GHEA Grapalat" w:hAnsi="GHEA Grapalat" w:cs="Sylfaen"/>
              </w:rPr>
              <w:t>ընթացքում</w:t>
            </w:r>
            <w:r w:rsidRPr="00434DFC">
              <w:rPr>
                <w:rFonts w:ascii="GHEA Grapalat" w:hAnsi="GHEA Grapalat" w:cs="Arial Armenian"/>
                <w:lang w:val="ru-RU"/>
              </w:rPr>
              <w:t xml:space="preserve"> </w:t>
            </w:r>
            <w:r w:rsidRPr="00434DFC">
              <w:rPr>
                <w:rFonts w:ascii="GHEA Grapalat" w:hAnsi="GHEA Grapalat" w:cs="Sylfaen"/>
              </w:rPr>
              <w:t>պետք</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ընդունվեն</w:t>
            </w:r>
            <w:r w:rsidRPr="00434DFC">
              <w:rPr>
                <w:rFonts w:ascii="GHEA Grapalat" w:hAnsi="GHEA Grapalat" w:cs="Arial Armenian"/>
                <w:lang w:val="ru-RU"/>
              </w:rPr>
              <w:t xml:space="preserve"> </w:t>
            </w:r>
            <w:r w:rsidRPr="00434DFC">
              <w:rPr>
                <w:rFonts w:ascii="GHEA Grapalat" w:hAnsi="GHEA Grapalat" w:cs="Sylfaen"/>
              </w:rPr>
              <w:t>Գնորդի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Պայմանագրում</w:t>
            </w:r>
            <w:r w:rsidRPr="00434DFC">
              <w:rPr>
                <w:rFonts w:ascii="GHEA Grapalat" w:hAnsi="GHEA Grapalat" w:cs="Arial Armenian"/>
                <w:lang w:val="ru-RU"/>
              </w:rPr>
              <w:t xml:space="preserve"> </w:t>
            </w:r>
            <w:r w:rsidRPr="00434DFC">
              <w:rPr>
                <w:rFonts w:ascii="GHEA Grapalat" w:hAnsi="GHEA Grapalat" w:cs="Sylfaen"/>
              </w:rPr>
              <w:t>ամրագրված</w:t>
            </w:r>
            <w:r w:rsidRPr="00434DFC">
              <w:rPr>
                <w:rFonts w:ascii="GHEA Grapalat" w:hAnsi="GHEA Grapalat" w:cs="Arial Armenian"/>
                <w:lang w:val="ru-RU"/>
              </w:rPr>
              <w:t xml:space="preserve"> </w:t>
            </w:r>
            <w:r w:rsidRPr="00434DFC">
              <w:rPr>
                <w:rFonts w:ascii="GHEA Grapalat" w:hAnsi="GHEA Grapalat" w:cs="Sylfaen"/>
              </w:rPr>
              <w:t>գներով</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պայմաններով</w:t>
            </w:r>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Գնորդը</w:t>
            </w:r>
            <w:r w:rsidRPr="00434DFC">
              <w:rPr>
                <w:rFonts w:ascii="GHEA Grapalat" w:hAnsi="GHEA Grapalat" w:cs="Arial Armenian"/>
                <w:lang w:val="ru-RU"/>
              </w:rPr>
              <w:t xml:space="preserve"> </w:t>
            </w:r>
            <w:r w:rsidRPr="00434DFC">
              <w:rPr>
                <w:rFonts w:ascii="GHEA Grapalat" w:hAnsi="GHEA Grapalat" w:cs="Sylfaen"/>
              </w:rPr>
              <w:t>կարող</w:t>
            </w:r>
            <w:r w:rsidRPr="00434DFC">
              <w:rPr>
                <w:rFonts w:ascii="GHEA Grapalat" w:hAnsi="GHEA Grapalat" w:cs="Arial Armenian"/>
                <w:lang w:val="ru-RU"/>
              </w:rPr>
              <w:t xml:space="preserve"> </w:t>
            </w:r>
            <w:r w:rsidRPr="00434DFC">
              <w:rPr>
                <w:rFonts w:ascii="GHEA Grapalat" w:hAnsi="GHEA Grapalat" w:cs="Sylfaen"/>
              </w:rPr>
              <w:t>է</w:t>
            </w:r>
            <w:r w:rsidRPr="00434DFC">
              <w:rPr>
                <w:rFonts w:ascii="GHEA Grapalat" w:hAnsi="GHEA Grapalat" w:cs="Arial Armenian"/>
                <w:lang w:val="ru-RU"/>
              </w:rPr>
              <w:t xml:space="preserve"> </w:t>
            </w:r>
            <w:r w:rsidRPr="00434DFC">
              <w:rPr>
                <w:rFonts w:ascii="GHEA Grapalat" w:hAnsi="GHEA Grapalat" w:cs="Sylfaen"/>
              </w:rPr>
              <w:t>իր</w:t>
            </w:r>
            <w:r w:rsidRPr="00434DFC">
              <w:rPr>
                <w:rFonts w:ascii="GHEA Grapalat" w:hAnsi="GHEA Grapalat" w:cs="Arial Armenian"/>
                <w:lang w:val="ru-RU"/>
              </w:rPr>
              <w:t xml:space="preserve"> </w:t>
            </w:r>
            <w:r w:rsidRPr="00434DFC">
              <w:rPr>
                <w:rFonts w:ascii="GHEA Grapalat" w:hAnsi="GHEA Grapalat" w:cs="Sylfaen"/>
              </w:rPr>
              <w:t>հայեցողությամբ</w:t>
            </w:r>
            <w:r w:rsidRPr="00434DFC">
              <w:rPr>
                <w:rFonts w:ascii="GHEA Grapalat" w:hAnsi="GHEA Grapalat"/>
                <w:lang w:val="ru-RU"/>
              </w:rPr>
              <w:t>.</w:t>
            </w:r>
          </w:p>
          <w:p w:rsidR="003409C7" w:rsidRPr="00434DFC"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434DFC">
              <w:rPr>
                <w:rFonts w:ascii="GHEA Grapalat" w:hAnsi="GHEA Grapalat" w:cs="Sylfaen"/>
              </w:rPr>
              <w:t>համաձայնվել</w:t>
            </w:r>
            <w:proofErr w:type="gramEnd"/>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ցանկացած</w:t>
            </w:r>
            <w:r w:rsidRPr="00434DFC">
              <w:rPr>
                <w:rFonts w:ascii="GHEA Grapalat" w:hAnsi="GHEA Grapalat" w:cs="Arial Armenian"/>
                <w:lang w:val="ru-RU"/>
              </w:rPr>
              <w:t xml:space="preserve"> </w:t>
            </w:r>
            <w:r w:rsidRPr="00434DFC">
              <w:rPr>
                <w:rFonts w:ascii="GHEA Grapalat" w:hAnsi="GHEA Grapalat" w:cs="Sylfaen"/>
              </w:rPr>
              <w:t>մասի</w:t>
            </w:r>
            <w:r w:rsidRPr="00434DFC">
              <w:rPr>
                <w:rFonts w:ascii="GHEA Grapalat" w:hAnsi="GHEA Grapalat" w:cs="Arial Armenian"/>
                <w:lang w:val="ru-RU"/>
              </w:rPr>
              <w:t xml:space="preserve"> </w:t>
            </w:r>
            <w:r w:rsidRPr="00434DFC">
              <w:rPr>
                <w:rFonts w:ascii="GHEA Grapalat" w:hAnsi="GHEA Grapalat" w:cs="Sylfaen"/>
              </w:rPr>
              <w:t>առաքմանը՝</w:t>
            </w:r>
            <w:r w:rsidRPr="00434DFC">
              <w:rPr>
                <w:rFonts w:ascii="GHEA Grapalat" w:hAnsi="GHEA Grapalat" w:cs="Arial Armenian"/>
                <w:lang w:val="ru-RU"/>
              </w:rPr>
              <w:t xml:space="preserve"> </w:t>
            </w:r>
            <w:r w:rsidRPr="00434DFC">
              <w:rPr>
                <w:rFonts w:ascii="GHEA Grapalat" w:hAnsi="GHEA Grapalat" w:cs="Sylfaen"/>
              </w:rPr>
              <w:t>Պայմանագրում</w:t>
            </w:r>
            <w:r w:rsidRPr="00434DFC">
              <w:rPr>
                <w:rFonts w:ascii="GHEA Grapalat" w:hAnsi="GHEA Grapalat" w:cs="Arial Armenian"/>
                <w:lang w:val="ru-RU"/>
              </w:rPr>
              <w:t xml:space="preserve"> </w:t>
            </w:r>
            <w:r w:rsidRPr="00434DFC">
              <w:rPr>
                <w:rFonts w:ascii="GHEA Grapalat" w:hAnsi="GHEA Grapalat" w:cs="Sylfaen"/>
              </w:rPr>
              <w:t>նշված</w:t>
            </w:r>
            <w:r w:rsidRPr="00434DFC">
              <w:rPr>
                <w:rFonts w:ascii="GHEA Grapalat" w:hAnsi="GHEA Grapalat" w:cs="Arial Armenian"/>
                <w:lang w:val="ru-RU"/>
              </w:rPr>
              <w:t xml:space="preserve"> </w:t>
            </w:r>
            <w:r w:rsidRPr="00434DFC">
              <w:rPr>
                <w:rFonts w:ascii="GHEA Grapalat" w:hAnsi="GHEA Grapalat" w:cs="Sylfaen"/>
              </w:rPr>
              <w:t>գնի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պայմանների</w:t>
            </w:r>
            <w:r w:rsidRPr="00434DFC">
              <w:rPr>
                <w:rFonts w:ascii="GHEA Grapalat" w:hAnsi="GHEA Grapalat" w:cs="Arial Armenian"/>
                <w:lang w:val="ru-RU"/>
              </w:rPr>
              <w:t xml:space="preserve"> </w:t>
            </w:r>
            <w:r w:rsidRPr="00434DFC">
              <w:rPr>
                <w:rFonts w:ascii="GHEA Grapalat" w:hAnsi="GHEA Grapalat" w:cs="Sylfaen"/>
              </w:rPr>
              <w:t>համաձայն</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w:t>
            </w:r>
            <w:r w:rsidRPr="00434DFC">
              <w:rPr>
                <w:rFonts w:ascii="GHEA Grapalat" w:hAnsi="GHEA Grapalat" w:cs="Sylfaen"/>
              </w:rPr>
              <w:t>կամ</w:t>
            </w:r>
          </w:p>
          <w:p w:rsidR="003409C7" w:rsidRPr="00434DFC"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434DFC">
              <w:rPr>
                <w:rFonts w:ascii="GHEA Grapalat" w:hAnsi="GHEA Grapalat" w:cs="Sylfaen"/>
              </w:rPr>
              <w:t>հրաժարվել</w:t>
            </w:r>
            <w:proofErr w:type="gramEnd"/>
            <w:r w:rsidRPr="00434DFC">
              <w:rPr>
                <w:rFonts w:ascii="GHEA Grapalat" w:hAnsi="GHEA Grapalat" w:cs="Arial Armenian"/>
                <w:lang w:val="ru-RU"/>
              </w:rPr>
              <w:t xml:space="preserve"> </w:t>
            </w:r>
            <w:r w:rsidRPr="00434DFC">
              <w:rPr>
                <w:rFonts w:ascii="GHEA Grapalat" w:hAnsi="GHEA Grapalat" w:cs="Sylfaen"/>
              </w:rPr>
              <w:t>մնացած</w:t>
            </w:r>
            <w:r w:rsidRPr="00434DFC">
              <w:rPr>
                <w:rFonts w:ascii="GHEA Grapalat" w:hAnsi="GHEA Grapalat" w:cs="Arial Armenian"/>
                <w:lang w:val="ru-RU"/>
              </w:rPr>
              <w:t xml:space="preserve"> </w:t>
            </w:r>
            <w:r w:rsidRPr="00434DFC">
              <w:rPr>
                <w:rFonts w:ascii="GHEA Grapalat" w:hAnsi="GHEA Grapalat" w:cs="Sylfaen"/>
              </w:rPr>
              <w:t>Ապրանքներից</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վճարել</w:t>
            </w:r>
            <w:r w:rsidRPr="00434DFC">
              <w:rPr>
                <w:rFonts w:ascii="GHEA Grapalat" w:hAnsi="GHEA Grapalat" w:cs="Arial Armenian"/>
                <w:lang w:val="ru-RU"/>
              </w:rPr>
              <w:t xml:space="preserve"> </w:t>
            </w:r>
            <w:r w:rsidRPr="00434DFC">
              <w:rPr>
                <w:rFonts w:ascii="GHEA Grapalat" w:hAnsi="GHEA Grapalat" w:cs="Sylfaen"/>
              </w:rPr>
              <w:t>Մատակարարին</w:t>
            </w:r>
            <w:r w:rsidRPr="00434DFC">
              <w:rPr>
                <w:rFonts w:ascii="GHEA Grapalat" w:hAnsi="GHEA Grapalat" w:cs="Arial Armenian"/>
                <w:lang w:val="ru-RU"/>
              </w:rPr>
              <w:t xml:space="preserve"> </w:t>
            </w:r>
            <w:r w:rsidRPr="00434DFC">
              <w:rPr>
                <w:rFonts w:ascii="GHEA Grapalat" w:hAnsi="GHEA Grapalat" w:cs="Sylfaen"/>
              </w:rPr>
              <w:t>մասամբ</w:t>
            </w:r>
            <w:r w:rsidRPr="00434DFC">
              <w:rPr>
                <w:rFonts w:ascii="GHEA Grapalat" w:hAnsi="GHEA Grapalat" w:cs="Arial Armenian"/>
                <w:lang w:val="ru-RU"/>
              </w:rPr>
              <w:t xml:space="preserve"> </w:t>
            </w:r>
            <w:r w:rsidRPr="00434DFC">
              <w:rPr>
                <w:rFonts w:ascii="GHEA Grapalat" w:hAnsi="GHEA Grapalat" w:cs="Sylfaen"/>
              </w:rPr>
              <w:t>պատրաստ</w:t>
            </w:r>
            <w:r w:rsidRPr="00434DFC">
              <w:rPr>
                <w:rFonts w:ascii="GHEA Grapalat" w:hAnsi="GHEA Grapalat" w:cs="Arial Armenian"/>
                <w:lang w:val="ru-RU"/>
              </w:rPr>
              <w:t xml:space="preserve"> </w:t>
            </w:r>
            <w:r w:rsidRPr="00434DFC">
              <w:rPr>
                <w:rFonts w:ascii="GHEA Grapalat" w:hAnsi="GHEA Grapalat" w:cs="Sylfaen"/>
              </w:rPr>
              <w:t>Ապրանքների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Ծառայությունների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 xml:space="preserve"> </w:t>
            </w:r>
            <w:r w:rsidRPr="00434DFC">
              <w:rPr>
                <w:rFonts w:ascii="GHEA Grapalat" w:hAnsi="GHEA Grapalat" w:cs="Sylfaen"/>
              </w:rPr>
              <w:t>համաձայնեցված</w:t>
            </w:r>
            <w:r w:rsidRPr="00434DFC">
              <w:rPr>
                <w:rFonts w:ascii="GHEA Grapalat" w:hAnsi="GHEA Grapalat" w:cs="Arial Armenian"/>
                <w:lang w:val="ru-RU"/>
              </w:rPr>
              <w:t xml:space="preserve"> </w:t>
            </w:r>
            <w:r w:rsidRPr="00434DFC">
              <w:rPr>
                <w:rFonts w:ascii="GHEA Grapalat" w:hAnsi="GHEA Grapalat" w:cs="Sylfaen"/>
              </w:rPr>
              <w:t>գումար</w:t>
            </w:r>
            <w:r w:rsidRPr="00434DFC">
              <w:rPr>
                <w:rFonts w:ascii="GHEA Grapalat" w:hAnsi="GHEA Grapalat" w:cs="Arial Armenian"/>
                <w:lang w:val="ru-RU"/>
              </w:rPr>
              <w:t xml:space="preserve">, </w:t>
            </w:r>
            <w:r w:rsidRPr="00434DFC">
              <w:rPr>
                <w:rFonts w:ascii="GHEA Grapalat" w:hAnsi="GHEA Grapalat" w:cs="Sylfaen"/>
              </w:rPr>
              <w:t>ինչպես</w:t>
            </w:r>
            <w:r w:rsidRPr="00434DFC">
              <w:rPr>
                <w:rFonts w:ascii="GHEA Grapalat" w:hAnsi="GHEA Grapalat" w:cs="Arial Armenian"/>
                <w:lang w:val="ru-RU"/>
              </w:rPr>
              <w:t xml:space="preserve"> </w:t>
            </w:r>
            <w:r w:rsidRPr="00434DFC">
              <w:rPr>
                <w:rFonts w:ascii="GHEA Grapalat" w:hAnsi="GHEA Grapalat" w:cs="Sylfaen"/>
              </w:rPr>
              <w:t>նաև</w:t>
            </w:r>
            <w:r w:rsidRPr="00434DFC">
              <w:rPr>
                <w:rFonts w:ascii="GHEA Grapalat" w:hAnsi="GHEA Grapalat" w:cs="Arial Armenian"/>
                <w:lang w:val="ru-RU"/>
              </w:rPr>
              <w:t xml:space="preserve"> </w:t>
            </w:r>
            <w:r w:rsidRPr="00434DFC">
              <w:rPr>
                <w:rFonts w:ascii="GHEA Grapalat" w:hAnsi="GHEA Grapalat" w:cs="Sylfaen"/>
              </w:rPr>
              <w:t>վճարել</w:t>
            </w:r>
            <w:r w:rsidRPr="00434DFC">
              <w:rPr>
                <w:rFonts w:ascii="GHEA Grapalat" w:hAnsi="GHEA Grapalat" w:cs="Arial Armenian"/>
                <w:lang w:val="ru-RU"/>
              </w:rPr>
              <w:t xml:space="preserve"> </w:t>
            </w:r>
            <w:r w:rsidRPr="00434DFC">
              <w:rPr>
                <w:rFonts w:ascii="GHEA Grapalat" w:hAnsi="GHEA Grapalat" w:cs="Sylfaen"/>
              </w:rPr>
              <w:t>Մատակարարի</w:t>
            </w:r>
            <w:r w:rsidRPr="00434DFC">
              <w:rPr>
                <w:rFonts w:ascii="GHEA Grapalat" w:hAnsi="GHEA Grapalat" w:cs="Arial Armenian"/>
                <w:lang w:val="ru-RU"/>
              </w:rPr>
              <w:t xml:space="preserve"> </w:t>
            </w:r>
            <w:r w:rsidRPr="00434DFC">
              <w:rPr>
                <w:rFonts w:ascii="GHEA Grapalat" w:hAnsi="GHEA Grapalat" w:cs="Sylfaen"/>
              </w:rPr>
              <w:t>կողմից</w:t>
            </w:r>
            <w:r w:rsidRPr="00434DFC">
              <w:rPr>
                <w:rFonts w:ascii="GHEA Grapalat" w:hAnsi="GHEA Grapalat" w:cs="Arial Armenian"/>
                <w:lang w:val="ru-RU"/>
              </w:rPr>
              <w:t xml:space="preserve"> </w:t>
            </w:r>
            <w:r w:rsidRPr="00434DFC">
              <w:rPr>
                <w:rFonts w:ascii="GHEA Grapalat" w:hAnsi="GHEA Grapalat" w:cs="Sylfaen"/>
              </w:rPr>
              <w:t>նախապես</w:t>
            </w:r>
            <w:r w:rsidRPr="00434DFC">
              <w:rPr>
                <w:rFonts w:ascii="GHEA Grapalat" w:hAnsi="GHEA Grapalat" w:cs="Arial Armenian"/>
                <w:lang w:val="ru-RU"/>
              </w:rPr>
              <w:t xml:space="preserve"> </w:t>
            </w:r>
            <w:r w:rsidRPr="00434DFC">
              <w:rPr>
                <w:rFonts w:ascii="GHEA Grapalat" w:hAnsi="GHEA Grapalat" w:cs="Sylfaen"/>
              </w:rPr>
              <w:t>գնված</w:t>
            </w:r>
            <w:r w:rsidRPr="00434DFC">
              <w:rPr>
                <w:rFonts w:ascii="GHEA Grapalat" w:hAnsi="GHEA Grapalat" w:cs="Arial Armenian"/>
                <w:lang w:val="ru-RU"/>
              </w:rPr>
              <w:t xml:space="preserve"> </w:t>
            </w:r>
            <w:r w:rsidRPr="00434DFC">
              <w:rPr>
                <w:rFonts w:ascii="GHEA Grapalat" w:hAnsi="GHEA Grapalat" w:cs="Sylfaen"/>
              </w:rPr>
              <w:t>նյութերի</w:t>
            </w:r>
            <w:r w:rsidRPr="00434DFC">
              <w:rPr>
                <w:rFonts w:ascii="GHEA Grapalat" w:hAnsi="GHEA Grapalat" w:cs="Arial Armenian"/>
                <w:lang w:val="ru-RU"/>
              </w:rPr>
              <w:t xml:space="preserve"> </w:t>
            </w:r>
            <w:r w:rsidRPr="00434DFC">
              <w:rPr>
                <w:rFonts w:ascii="GHEA Grapalat" w:hAnsi="GHEA Grapalat" w:cs="Sylfaen"/>
              </w:rPr>
              <w:t>և</w:t>
            </w:r>
            <w:r w:rsidRPr="00434DFC">
              <w:rPr>
                <w:rFonts w:ascii="GHEA Grapalat" w:hAnsi="GHEA Grapalat" w:cs="Arial Armenian"/>
                <w:lang w:val="ru-RU"/>
              </w:rPr>
              <w:t xml:space="preserve"> </w:t>
            </w:r>
            <w:r w:rsidRPr="00434DFC">
              <w:rPr>
                <w:rFonts w:ascii="GHEA Grapalat" w:hAnsi="GHEA Grapalat" w:cs="Sylfaen"/>
              </w:rPr>
              <w:t>պահեստամասերի</w:t>
            </w:r>
            <w:r w:rsidRPr="00434DFC">
              <w:rPr>
                <w:rFonts w:ascii="GHEA Grapalat" w:hAnsi="GHEA Grapalat" w:cs="Arial Armenian"/>
                <w:lang w:val="ru-RU"/>
              </w:rPr>
              <w:t xml:space="preserve"> </w:t>
            </w:r>
            <w:r w:rsidRPr="00434DFC">
              <w:rPr>
                <w:rFonts w:ascii="GHEA Grapalat" w:hAnsi="GHEA Grapalat" w:cs="Sylfaen"/>
              </w:rPr>
              <w:t>համար</w:t>
            </w:r>
            <w:r w:rsidRPr="00434DFC">
              <w:rPr>
                <w:rFonts w:ascii="GHEA Grapalat" w:hAnsi="GHEA Grapalat" w:cs="Arial Armenian"/>
                <w:lang w:val="ru-RU"/>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right="-108" w:firstLine="0"/>
              <w:rPr>
                <w:rFonts w:ascii="GHEA Grapalat" w:hAnsi="GHEA Grapalat"/>
              </w:rPr>
            </w:pPr>
            <w:bookmarkStart w:id="161" w:name="_Toc381360307"/>
            <w:bookmarkStart w:id="162" w:name="_Toc428456724"/>
            <w:r w:rsidRPr="00434DFC">
              <w:rPr>
                <w:rFonts w:ascii="GHEA Grapalat" w:hAnsi="GHEA Grapalat" w:cs="Sylfaen"/>
                <w:lang w:val="hy-AM"/>
              </w:rPr>
              <w:lastRenderedPageBreak/>
              <w:t>36.</w:t>
            </w:r>
            <w:r w:rsidRPr="00434DFC">
              <w:rPr>
                <w:rFonts w:ascii="GHEA Grapalat" w:hAnsi="GHEA Grapalat" w:cs="Sylfaen"/>
              </w:rPr>
              <w:t>Իրավափոխանցում</w:t>
            </w:r>
            <w:bookmarkEnd w:id="161"/>
            <w:bookmarkEnd w:id="162"/>
          </w:p>
        </w:tc>
        <w:tc>
          <w:tcPr>
            <w:tcW w:w="6930" w:type="dxa"/>
          </w:tcPr>
          <w:p w:rsidR="003409C7" w:rsidRPr="00434DFC" w:rsidRDefault="003409C7" w:rsidP="00D744CE">
            <w:pPr>
              <w:pStyle w:val="Sub-ClauseText"/>
              <w:spacing w:before="0" w:after="200"/>
              <w:rPr>
                <w:rFonts w:ascii="GHEA Grapalat" w:hAnsi="GHEA Grapalat"/>
                <w:spacing w:val="0"/>
              </w:rPr>
            </w:pPr>
            <w:r w:rsidRPr="00434DFC">
              <w:rPr>
                <w:rFonts w:ascii="GHEA Grapalat" w:hAnsi="GHEA Grapalat"/>
                <w:spacing w:val="0"/>
              </w:rPr>
              <w:t>36.1</w:t>
            </w:r>
            <w:r w:rsidRPr="00434DFC">
              <w:rPr>
                <w:rFonts w:ascii="GHEA Grapalat" w:hAnsi="GHEA Grapalat"/>
                <w:spacing w:val="0"/>
              </w:rPr>
              <w:tab/>
            </w:r>
            <w:r w:rsidRPr="00434DFC">
              <w:rPr>
                <w:rFonts w:ascii="GHEA Grapalat" w:hAnsi="GHEA Grapalat" w:cs="Sylfaen"/>
                <w:spacing w:val="0"/>
              </w:rPr>
              <w:t>Գնորդը</w:t>
            </w:r>
            <w:r w:rsidRPr="00434DFC">
              <w:rPr>
                <w:rFonts w:ascii="GHEA Grapalat" w:hAnsi="GHEA Grapalat" w:cs="Arial Armenian"/>
                <w:spacing w:val="0"/>
              </w:rPr>
              <w:t xml:space="preserve"> </w:t>
            </w:r>
            <w:r w:rsidRPr="00434DFC">
              <w:rPr>
                <w:rFonts w:ascii="GHEA Grapalat" w:hAnsi="GHEA Grapalat" w:cs="Sylfaen"/>
                <w:spacing w:val="0"/>
              </w:rPr>
              <w:t>և</w:t>
            </w:r>
            <w:r w:rsidRPr="00434DFC">
              <w:rPr>
                <w:rFonts w:ascii="GHEA Grapalat" w:hAnsi="GHEA Grapalat" w:cs="Arial Armenian"/>
                <w:spacing w:val="0"/>
              </w:rPr>
              <w:t xml:space="preserve"> </w:t>
            </w:r>
            <w:r w:rsidRPr="00434DFC">
              <w:rPr>
                <w:rFonts w:ascii="GHEA Grapalat" w:hAnsi="GHEA Grapalat" w:cs="Sylfaen"/>
                <w:spacing w:val="0"/>
              </w:rPr>
              <w:t>Մատակարարը</w:t>
            </w:r>
            <w:r w:rsidRPr="00434DFC">
              <w:rPr>
                <w:rFonts w:ascii="GHEA Grapalat" w:hAnsi="GHEA Grapalat" w:cs="Arial Armenian"/>
                <w:spacing w:val="0"/>
              </w:rPr>
              <w:t xml:space="preserve"> </w:t>
            </w:r>
            <w:r w:rsidRPr="00434DFC">
              <w:rPr>
                <w:rFonts w:ascii="GHEA Grapalat" w:hAnsi="GHEA Grapalat" w:cs="Sylfaen"/>
                <w:spacing w:val="0"/>
              </w:rPr>
              <w:t>չեն</w:t>
            </w:r>
            <w:r w:rsidRPr="00434DFC">
              <w:rPr>
                <w:rFonts w:ascii="GHEA Grapalat" w:hAnsi="GHEA Grapalat" w:cs="Arial Armenian"/>
                <w:spacing w:val="0"/>
              </w:rPr>
              <w:t xml:space="preserve"> </w:t>
            </w:r>
            <w:r w:rsidRPr="00434DFC">
              <w:rPr>
                <w:rFonts w:ascii="GHEA Grapalat" w:hAnsi="GHEA Grapalat" w:cs="Sylfaen"/>
                <w:spacing w:val="0"/>
              </w:rPr>
              <w:t>փոխանցի</w:t>
            </w:r>
            <w:r w:rsidRPr="00434DFC">
              <w:rPr>
                <w:rFonts w:ascii="GHEA Grapalat" w:hAnsi="GHEA Grapalat" w:cs="Arial Armenian"/>
                <w:spacing w:val="0"/>
              </w:rPr>
              <w:t xml:space="preserve"> </w:t>
            </w:r>
            <w:r w:rsidRPr="00434DFC">
              <w:rPr>
                <w:rFonts w:ascii="GHEA Grapalat" w:hAnsi="GHEA Grapalat" w:cs="Sylfaen"/>
                <w:spacing w:val="0"/>
              </w:rPr>
              <w:t>իրենց՝</w:t>
            </w:r>
            <w:r w:rsidRPr="00434DFC">
              <w:rPr>
                <w:rFonts w:ascii="GHEA Grapalat" w:hAnsi="GHEA Grapalat" w:cs="Arial Armenian"/>
                <w:spacing w:val="0"/>
              </w:rPr>
              <w:t xml:space="preserve"> </w:t>
            </w:r>
            <w:r w:rsidRPr="00434DFC">
              <w:rPr>
                <w:rFonts w:ascii="GHEA Grapalat" w:hAnsi="GHEA Grapalat" w:cs="Sylfaen"/>
                <w:spacing w:val="0"/>
              </w:rPr>
              <w:t>սույն</w:t>
            </w:r>
            <w:r w:rsidRPr="00434DFC">
              <w:rPr>
                <w:rFonts w:ascii="GHEA Grapalat" w:hAnsi="GHEA Grapalat" w:cs="Arial Armenian"/>
                <w:spacing w:val="0"/>
              </w:rPr>
              <w:t xml:space="preserve"> </w:t>
            </w:r>
            <w:r w:rsidRPr="00434DFC">
              <w:rPr>
                <w:rFonts w:ascii="GHEA Grapalat" w:hAnsi="GHEA Grapalat" w:cs="Sylfaen"/>
                <w:spacing w:val="0"/>
              </w:rPr>
              <w:t>Պայմանագրով</w:t>
            </w:r>
            <w:r w:rsidRPr="00434DFC">
              <w:rPr>
                <w:rFonts w:ascii="GHEA Grapalat" w:hAnsi="GHEA Grapalat" w:cs="Arial Armenian"/>
                <w:spacing w:val="0"/>
              </w:rPr>
              <w:t xml:space="preserve"> </w:t>
            </w:r>
            <w:r w:rsidRPr="00434DFC">
              <w:rPr>
                <w:rFonts w:ascii="GHEA Grapalat" w:hAnsi="GHEA Grapalat" w:cs="Sylfaen"/>
                <w:spacing w:val="0"/>
              </w:rPr>
              <w:t>ստանձնած</w:t>
            </w:r>
            <w:r w:rsidRPr="00434DFC">
              <w:rPr>
                <w:rFonts w:ascii="GHEA Grapalat" w:hAnsi="GHEA Grapalat" w:cs="Arial Armenian"/>
                <w:spacing w:val="0"/>
              </w:rPr>
              <w:t xml:space="preserve"> </w:t>
            </w:r>
            <w:r w:rsidRPr="00434DFC">
              <w:rPr>
                <w:rFonts w:ascii="GHEA Grapalat" w:hAnsi="GHEA Grapalat" w:cs="Sylfaen"/>
                <w:spacing w:val="0"/>
              </w:rPr>
              <w:t>պարտավորությունները</w:t>
            </w:r>
            <w:r w:rsidRPr="00434DFC">
              <w:rPr>
                <w:rFonts w:ascii="GHEA Grapalat" w:hAnsi="GHEA Grapalat" w:cs="Arial Armenian"/>
                <w:spacing w:val="0"/>
              </w:rPr>
              <w:t xml:space="preserve"> </w:t>
            </w:r>
            <w:r w:rsidRPr="00434DFC">
              <w:rPr>
                <w:rFonts w:ascii="GHEA Grapalat" w:hAnsi="GHEA Grapalat" w:cs="Sylfaen"/>
                <w:spacing w:val="0"/>
              </w:rPr>
              <w:t>ամբողջությամբ</w:t>
            </w:r>
            <w:r w:rsidRPr="00434DFC">
              <w:rPr>
                <w:rFonts w:ascii="GHEA Grapalat" w:hAnsi="GHEA Grapalat" w:cs="Arial Armenian"/>
                <w:spacing w:val="0"/>
              </w:rPr>
              <w:t xml:space="preserve"> </w:t>
            </w:r>
            <w:r w:rsidRPr="00434DFC">
              <w:rPr>
                <w:rFonts w:ascii="GHEA Grapalat" w:hAnsi="GHEA Grapalat" w:cs="Sylfaen"/>
                <w:spacing w:val="0"/>
              </w:rPr>
              <w:t>կամ</w:t>
            </w:r>
            <w:r w:rsidRPr="00434DFC">
              <w:rPr>
                <w:rFonts w:ascii="GHEA Grapalat" w:hAnsi="GHEA Grapalat" w:cs="Arial Armenian"/>
                <w:spacing w:val="0"/>
              </w:rPr>
              <w:t xml:space="preserve"> </w:t>
            </w:r>
            <w:r w:rsidRPr="00434DFC">
              <w:rPr>
                <w:rFonts w:ascii="GHEA Grapalat" w:hAnsi="GHEA Grapalat" w:cs="Sylfaen"/>
                <w:spacing w:val="0"/>
              </w:rPr>
              <w:t>մասամբ</w:t>
            </w:r>
            <w:r w:rsidRPr="00434DFC">
              <w:rPr>
                <w:rFonts w:ascii="GHEA Grapalat" w:hAnsi="GHEA Grapalat" w:cs="Arial Armenian"/>
                <w:spacing w:val="0"/>
              </w:rPr>
              <w:t xml:space="preserve">, </w:t>
            </w:r>
            <w:r w:rsidRPr="00434DFC">
              <w:rPr>
                <w:rFonts w:ascii="GHEA Grapalat" w:hAnsi="GHEA Grapalat" w:cs="Sylfaen"/>
                <w:spacing w:val="0"/>
              </w:rPr>
              <w:t>եթե</w:t>
            </w:r>
            <w:r w:rsidRPr="00434DFC">
              <w:rPr>
                <w:rFonts w:ascii="GHEA Grapalat" w:hAnsi="GHEA Grapalat" w:cs="Arial Armenian"/>
                <w:spacing w:val="0"/>
              </w:rPr>
              <w:t xml:space="preserve"> </w:t>
            </w:r>
            <w:r w:rsidRPr="00434DFC">
              <w:rPr>
                <w:rFonts w:ascii="GHEA Grapalat" w:hAnsi="GHEA Grapalat" w:cs="Sylfaen"/>
                <w:spacing w:val="0"/>
              </w:rPr>
              <w:t>դրա</w:t>
            </w:r>
            <w:r w:rsidRPr="00434DFC">
              <w:rPr>
                <w:rFonts w:ascii="GHEA Grapalat" w:hAnsi="GHEA Grapalat" w:cs="Arial Armenian"/>
                <w:spacing w:val="0"/>
              </w:rPr>
              <w:t xml:space="preserve"> </w:t>
            </w:r>
            <w:r w:rsidRPr="00434DFC">
              <w:rPr>
                <w:rFonts w:ascii="GHEA Grapalat" w:hAnsi="GHEA Grapalat" w:cs="Sylfaen"/>
                <w:spacing w:val="0"/>
              </w:rPr>
              <w:t>վերաբերյալ</w:t>
            </w:r>
            <w:r w:rsidRPr="00434DFC">
              <w:rPr>
                <w:rFonts w:ascii="GHEA Grapalat" w:hAnsi="GHEA Grapalat" w:cs="Arial Armenian"/>
                <w:spacing w:val="0"/>
              </w:rPr>
              <w:t xml:space="preserve"> </w:t>
            </w:r>
            <w:r w:rsidRPr="00434DFC">
              <w:rPr>
                <w:rFonts w:ascii="GHEA Grapalat" w:hAnsi="GHEA Grapalat" w:cs="Sylfaen"/>
                <w:spacing w:val="0"/>
              </w:rPr>
              <w:t>մյուս</w:t>
            </w:r>
            <w:r w:rsidRPr="00434DFC">
              <w:rPr>
                <w:rFonts w:ascii="GHEA Grapalat" w:hAnsi="GHEA Grapalat" w:cs="Arial Armenian"/>
                <w:spacing w:val="0"/>
              </w:rPr>
              <w:t xml:space="preserve"> </w:t>
            </w:r>
            <w:r w:rsidRPr="00434DFC">
              <w:rPr>
                <w:rFonts w:ascii="GHEA Grapalat" w:hAnsi="GHEA Grapalat" w:cs="Sylfaen"/>
                <w:spacing w:val="0"/>
              </w:rPr>
              <w:t>կողմի</w:t>
            </w:r>
            <w:r w:rsidRPr="00434DFC">
              <w:rPr>
                <w:rFonts w:ascii="GHEA Grapalat" w:hAnsi="GHEA Grapalat" w:cs="Arial Armenian"/>
                <w:spacing w:val="0"/>
              </w:rPr>
              <w:t xml:space="preserve"> </w:t>
            </w:r>
            <w:r w:rsidRPr="00434DFC">
              <w:rPr>
                <w:rFonts w:ascii="GHEA Grapalat" w:hAnsi="GHEA Grapalat" w:cs="Sylfaen"/>
                <w:spacing w:val="0"/>
              </w:rPr>
              <w:t>նախնական</w:t>
            </w:r>
            <w:r w:rsidRPr="00434DFC">
              <w:rPr>
                <w:rFonts w:ascii="GHEA Grapalat" w:hAnsi="GHEA Grapalat" w:cs="Arial Armenian"/>
                <w:spacing w:val="0"/>
              </w:rPr>
              <w:t xml:space="preserve"> </w:t>
            </w:r>
            <w:r w:rsidRPr="00434DFC">
              <w:rPr>
                <w:rFonts w:ascii="GHEA Grapalat" w:hAnsi="GHEA Grapalat" w:cs="Sylfaen"/>
                <w:spacing w:val="0"/>
              </w:rPr>
              <w:t>գրավոր</w:t>
            </w:r>
            <w:r w:rsidRPr="00434DFC">
              <w:rPr>
                <w:rFonts w:ascii="GHEA Grapalat" w:hAnsi="GHEA Grapalat" w:cs="Arial Armenian"/>
                <w:spacing w:val="0"/>
              </w:rPr>
              <w:t xml:space="preserve"> </w:t>
            </w:r>
            <w:r w:rsidRPr="00434DFC">
              <w:rPr>
                <w:rFonts w:ascii="GHEA Grapalat" w:hAnsi="GHEA Grapalat" w:cs="Sylfaen"/>
                <w:spacing w:val="0"/>
              </w:rPr>
              <w:t>համաձայնությունը</w:t>
            </w:r>
            <w:r w:rsidRPr="00434DFC">
              <w:rPr>
                <w:rFonts w:ascii="GHEA Grapalat" w:hAnsi="GHEA Grapalat" w:cs="Arial Armenian"/>
                <w:spacing w:val="0"/>
              </w:rPr>
              <w:t xml:space="preserve"> </w:t>
            </w:r>
            <w:r w:rsidRPr="00434DFC">
              <w:rPr>
                <w:rFonts w:ascii="GHEA Grapalat" w:hAnsi="GHEA Grapalat" w:cs="Sylfaen"/>
                <w:spacing w:val="0"/>
              </w:rPr>
              <w:t>առկա</w:t>
            </w:r>
            <w:r w:rsidRPr="00434DFC">
              <w:rPr>
                <w:rFonts w:ascii="GHEA Grapalat" w:hAnsi="GHEA Grapalat" w:cs="Arial Armenian"/>
                <w:spacing w:val="0"/>
              </w:rPr>
              <w:t xml:space="preserve"> </w:t>
            </w:r>
            <w:r w:rsidRPr="00434DFC">
              <w:rPr>
                <w:rFonts w:ascii="GHEA Grapalat" w:hAnsi="GHEA Grapalat" w:cs="Sylfaen"/>
                <w:spacing w:val="0"/>
              </w:rPr>
              <w:t>չէ</w:t>
            </w:r>
            <w:r w:rsidRPr="00434DFC">
              <w:rPr>
                <w:rFonts w:ascii="GHEA Grapalat" w:hAnsi="GHEA Grapalat" w:cs="Arial Armenian"/>
                <w:spacing w:val="0"/>
              </w:rPr>
              <w:t>:</w:t>
            </w:r>
          </w:p>
        </w:tc>
      </w:tr>
      <w:tr w:rsidR="003409C7" w:rsidRPr="00434DFC" w:rsidTr="00D744CE">
        <w:trPr>
          <w:gridBefore w:val="1"/>
          <w:gridAfter w:val="1"/>
          <w:wBefore w:w="18" w:type="dxa"/>
          <w:wAfter w:w="18" w:type="dxa"/>
        </w:trPr>
        <w:tc>
          <w:tcPr>
            <w:tcW w:w="2358" w:type="dxa"/>
          </w:tcPr>
          <w:p w:rsidR="003409C7" w:rsidRPr="00434DFC" w:rsidRDefault="003409C7" w:rsidP="00D744CE">
            <w:pPr>
              <w:pStyle w:val="sec7-clauses"/>
              <w:spacing w:before="0" w:after="200"/>
              <w:ind w:left="0" w:firstLine="0"/>
              <w:rPr>
                <w:rFonts w:ascii="GHEA Grapalat" w:hAnsi="GHEA Grapalat"/>
              </w:rPr>
            </w:pPr>
          </w:p>
        </w:tc>
        <w:tc>
          <w:tcPr>
            <w:tcW w:w="6930" w:type="dxa"/>
          </w:tcPr>
          <w:p w:rsidR="003409C7" w:rsidRPr="00434DFC" w:rsidRDefault="003409C7" w:rsidP="00D744CE">
            <w:pPr>
              <w:spacing w:after="200"/>
              <w:jc w:val="both"/>
              <w:rPr>
                <w:rFonts w:ascii="GHEA Grapalat" w:hAnsi="GHEA Grapalat"/>
              </w:rPr>
            </w:pPr>
          </w:p>
        </w:tc>
      </w:tr>
    </w:tbl>
    <w:p w:rsidR="00C952F3" w:rsidRPr="00434DFC" w:rsidRDefault="00C952F3" w:rsidP="00E748FD">
      <w:pPr>
        <w:sectPr w:rsidR="00C952F3" w:rsidRPr="00434DFC"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434DFC" w:rsidRDefault="007C176C" w:rsidP="00E748FD">
      <w:pPr>
        <w:jc w:val="center"/>
        <w:rPr>
          <w:rFonts w:ascii="GHEA Grapalat" w:hAnsi="GHEA Grapalat"/>
          <w:b/>
          <w:sz w:val="40"/>
          <w:szCs w:val="40"/>
        </w:rPr>
      </w:pPr>
      <w:r w:rsidRPr="00434DFC">
        <w:rPr>
          <w:rFonts w:ascii="GHEA Grapalat" w:hAnsi="GHEA Grapalat"/>
          <w:b/>
          <w:sz w:val="40"/>
          <w:szCs w:val="40"/>
        </w:rPr>
        <w:lastRenderedPageBreak/>
        <w:t xml:space="preserve">ՀԱՎԵԼՎԱԾ </w:t>
      </w:r>
    </w:p>
    <w:p w:rsidR="00C952F3" w:rsidRPr="00434DFC" w:rsidRDefault="007C176C" w:rsidP="00E748FD">
      <w:pPr>
        <w:jc w:val="center"/>
        <w:rPr>
          <w:rFonts w:ascii="GHEA Grapalat" w:hAnsi="GHEA Grapalat"/>
          <w:b/>
          <w:sz w:val="40"/>
          <w:szCs w:val="40"/>
        </w:rPr>
      </w:pPr>
      <w:r w:rsidRPr="00434DFC">
        <w:rPr>
          <w:rFonts w:ascii="GHEA Grapalat" w:hAnsi="GHEA Grapalat"/>
          <w:b/>
          <w:sz w:val="40"/>
          <w:szCs w:val="40"/>
        </w:rPr>
        <w:t xml:space="preserve">ԸՆԴՀԱՆՈՒՐ ՊԱՅՄԱՆՆԵՐԻՆ </w:t>
      </w:r>
    </w:p>
    <w:p w:rsidR="007C176C" w:rsidRPr="00434DFC" w:rsidRDefault="007C176C" w:rsidP="00E748FD">
      <w:pPr>
        <w:pStyle w:val="Subtitle"/>
        <w:rPr>
          <w:rFonts w:ascii="GHEA Grapalat" w:hAnsi="GHEA Grapalat"/>
          <w:sz w:val="40"/>
          <w:szCs w:val="40"/>
          <w:lang w:val="hy-AM"/>
        </w:rPr>
      </w:pPr>
      <w:r w:rsidRPr="00434DFC">
        <w:rPr>
          <w:rFonts w:ascii="GHEA Grapalat" w:hAnsi="GHEA Grapalat"/>
          <w:sz w:val="40"/>
          <w:szCs w:val="40"/>
          <w:lang w:val="hy-AM"/>
        </w:rPr>
        <w:t>Բանկի քաղաքականություն</w:t>
      </w:r>
    </w:p>
    <w:p w:rsidR="007C176C" w:rsidRPr="00434DFC" w:rsidRDefault="007C176C" w:rsidP="00E748FD">
      <w:pPr>
        <w:pStyle w:val="Subtitle"/>
        <w:rPr>
          <w:rFonts w:ascii="Sylfaen" w:hAnsi="Sylfaen"/>
          <w:sz w:val="40"/>
          <w:szCs w:val="40"/>
        </w:rPr>
      </w:pPr>
      <w:r w:rsidRPr="00434DFC">
        <w:rPr>
          <w:rFonts w:ascii="GHEA Grapalat" w:hAnsi="GHEA Grapalat"/>
          <w:sz w:val="40"/>
          <w:szCs w:val="40"/>
          <w:lang w:val="hy-AM"/>
        </w:rPr>
        <w:t>Խարդախ</w:t>
      </w:r>
      <w:r w:rsidRPr="00434DFC">
        <w:rPr>
          <w:rFonts w:ascii="GHEA Grapalat" w:hAnsi="GHEA Grapalat"/>
          <w:sz w:val="40"/>
          <w:szCs w:val="40"/>
        </w:rPr>
        <w:t xml:space="preserve"> և կոռուպցիոն</w:t>
      </w:r>
      <w:r w:rsidRPr="00434DFC">
        <w:rPr>
          <w:rFonts w:ascii="GHEA Grapalat" w:hAnsi="GHEA Grapalat"/>
          <w:sz w:val="40"/>
          <w:szCs w:val="40"/>
          <w:lang w:val="hy-AM"/>
        </w:rPr>
        <w:t xml:space="preserve"> գործելակերպեր</w:t>
      </w:r>
    </w:p>
    <w:p w:rsidR="0053116D" w:rsidRPr="00434DFC" w:rsidRDefault="0053116D" w:rsidP="00E748FD">
      <w:pPr>
        <w:pStyle w:val="Subtitle"/>
        <w:jc w:val="both"/>
        <w:rPr>
          <w:rFonts w:ascii="GHEA Grapalat" w:hAnsi="GHEA Grapalat"/>
          <w:b w:val="0"/>
          <w:i/>
          <w:sz w:val="24"/>
          <w:szCs w:val="24"/>
          <w:lang w:val="hy-AM"/>
        </w:rPr>
      </w:pPr>
      <w:r w:rsidRPr="00434DFC">
        <w:rPr>
          <w:rFonts w:ascii="Sylfaen" w:hAnsi="Sylfaen"/>
          <w:lang w:val="hy-AM"/>
        </w:rPr>
        <w:tab/>
      </w:r>
      <w:r w:rsidRPr="00434DFC">
        <w:rPr>
          <w:rFonts w:ascii="GHEA Grapalat" w:hAnsi="GHEA Grapalat"/>
          <w:b w:val="0"/>
          <w:i/>
          <w:sz w:val="24"/>
          <w:szCs w:val="24"/>
          <w:lang w:val="hy-AM"/>
        </w:rPr>
        <w:t>(Սույն Հավելվածում տեքստը չպետք է փոփոխել)</w:t>
      </w:r>
    </w:p>
    <w:p w:rsidR="00C952F3" w:rsidRPr="00434DFC" w:rsidRDefault="00C952F3" w:rsidP="00E748FD">
      <w:pPr>
        <w:tabs>
          <w:tab w:val="left" w:pos="1230"/>
        </w:tabs>
        <w:rPr>
          <w:rFonts w:ascii="Sylfaen" w:hAnsi="Sylfaen"/>
          <w:lang w:val="hy-AM"/>
        </w:rPr>
      </w:pPr>
    </w:p>
    <w:p w:rsidR="00A61002" w:rsidRPr="00434DFC" w:rsidRDefault="00A61002" w:rsidP="00A61002">
      <w:pPr>
        <w:adjustRightInd w:val="0"/>
        <w:spacing w:after="120"/>
        <w:jc w:val="both"/>
        <w:rPr>
          <w:rFonts w:ascii="GHEA Grapalat" w:hAnsi="GHEA Grapalat"/>
          <w:szCs w:val="24"/>
          <w:lang w:val="hy-AM"/>
        </w:rPr>
      </w:pPr>
      <w:r w:rsidRPr="00434DFC">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434DFC">
        <w:rPr>
          <w:rFonts w:ascii="GHEA Grapalat" w:hAnsi="GHEA Grapalat"/>
          <w:szCs w:val="24"/>
          <w:lang w:val="hy-AM"/>
        </w:rPr>
        <w:t xml:space="preserve"> </w:t>
      </w:r>
    </w:p>
    <w:p w:rsidR="00A61002" w:rsidRPr="00434DFC" w:rsidRDefault="00A61002" w:rsidP="00A61002">
      <w:pPr>
        <w:adjustRightInd w:val="0"/>
        <w:spacing w:after="120"/>
        <w:rPr>
          <w:rFonts w:ascii="GHEA Grapalat" w:hAnsi="GHEA Grapalat"/>
          <w:szCs w:val="24"/>
          <w:lang w:val="hy-AM"/>
        </w:rPr>
      </w:pPr>
      <w:r w:rsidRPr="00434DFC">
        <w:rPr>
          <w:rFonts w:ascii="GHEA Grapalat" w:hAnsi="GHEA Grapalat"/>
          <w:b/>
          <w:szCs w:val="24"/>
          <w:lang w:val="hy-AM"/>
        </w:rPr>
        <w:t>Խարդախություն և կոռուպցիա</w:t>
      </w:r>
    </w:p>
    <w:p w:rsidR="00A61002" w:rsidRPr="00434DFC" w:rsidRDefault="00A61002" w:rsidP="00A61002">
      <w:pPr>
        <w:pStyle w:val="Default"/>
        <w:spacing w:after="200"/>
        <w:jc w:val="both"/>
        <w:rPr>
          <w:rFonts w:ascii="GHEA Grapalat" w:hAnsi="GHEA Grapalat" w:cs="Sylfaen"/>
          <w:color w:val="auto"/>
          <w:lang w:val="hy-AM"/>
        </w:rPr>
      </w:pPr>
      <w:r w:rsidRPr="00434DFC">
        <w:rPr>
          <w:rFonts w:ascii="GHEA Grapalat" w:hAnsi="GHEA Grapalat"/>
          <w:lang w:val="hy-AM"/>
        </w:rPr>
        <w:t>1.16</w:t>
      </w:r>
      <w:r w:rsidRPr="00434DFC">
        <w:rPr>
          <w:rFonts w:ascii="GHEA Grapalat" w:hAnsi="GHEA Grapalat"/>
          <w:lang w:val="hy-AM"/>
        </w:rPr>
        <w:tab/>
      </w:r>
      <w:r w:rsidRPr="00434DFC">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434DFC">
        <w:rPr>
          <w:rStyle w:val="FootnoteReference"/>
          <w:rFonts w:ascii="GHEA Grapalat" w:hAnsi="GHEA Grapalat"/>
          <w:color w:val="auto"/>
        </w:rPr>
        <w:footnoteReference w:id="9"/>
      </w:r>
      <w:r w:rsidRPr="00434DFC">
        <w:rPr>
          <w:rFonts w:ascii="GHEA Grapalat" w:hAnsi="GHEA Grapalat"/>
          <w:color w:val="auto"/>
          <w:lang w:val="hy-AM"/>
        </w:rPr>
        <w:t xml:space="preserve"> </w:t>
      </w:r>
      <w:r w:rsidRPr="00434DFC">
        <w:rPr>
          <w:rFonts w:ascii="GHEA Grapalat" w:hAnsi="GHEA Grapalat" w:cs="Sylfaen"/>
          <w:color w:val="auto"/>
          <w:lang w:val="hy-AM"/>
        </w:rPr>
        <w:t>Հետամուտ լինելով սույն քաղաքականությանը՝ Բանկը.</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s="Sylfaen"/>
          <w:color w:val="auto"/>
          <w:lang w:val="hy-AM"/>
        </w:rPr>
        <w:t xml:space="preserve">սույն դրույթի նպատակներով սահմանում է հետևյալ պայմանները. </w:t>
      </w:r>
    </w:p>
    <w:p w:rsidR="00A61002" w:rsidRPr="00434DFC" w:rsidRDefault="00A61002" w:rsidP="00A61002">
      <w:pPr>
        <w:adjustRightInd w:val="0"/>
        <w:spacing w:after="200"/>
        <w:jc w:val="both"/>
        <w:rPr>
          <w:rFonts w:ascii="GHEA Grapalat" w:hAnsi="GHEA Grapalat"/>
          <w:lang w:val="hy-AM"/>
        </w:rPr>
      </w:pPr>
      <w:r w:rsidRPr="00434DFC">
        <w:rPr>
          <w:rFonts w:ascii="GHEA Grapalat" w:hAnsi="GHEA Grapalat"/>
          <w:lang w:val="hy-AM"/>
        </w:rPr>
        <w:t>(i)</w:t>
      </w:r>
      <w:r w:rsidRPr="00434DFC">
        <w:rPr>
          <w:rFonts w:ascii="GHEA Grapalat" w:hAnsi="GHEA Grapalat"/>
          <w:lang w:val="hy-AM"/>
        </w:rPr>
        <w:tab/>
        <w:t>«</w:t>
      </w:r>
      <w:r w:rsidRPr="00434DFC">
        <w:rPr>
          <w:rFonts w:ascii="GHEA Grapalat" w:hAnsi="GHEA Grapalat" w:cs="Sylfaen"/>
          <w:lang w:val="hy-AM"/>
        </w:rPr>
        <w:t>կոռուպցիոն գործելակերպը</w:t>
      </w:r>
      <w:r w:rsidRPr="00434DFC">
        <w:rPr>
          <w:rFonts w:ascii="GHEA Grapalat" w:hAnsi="GHEA Grapalat"/>
          <w:lang w:val="hy-AM"/>
        </w:rPr>
        <w:t>»</w:t>
      </w:r>
      <w:r w:rsidRPr="00434DFC">
        <w:rPr>
          <w:rFonts w:ascii="GHEA Grapalat" w:hAnsi="GHEA Grapalat" w:cs="Sylfaen"/>
          <w:lang w:val="hy-AM"/>
        </w:rPr>
        <w:t>` այլ կողմի</w:t>
      </w:r>
      <w:r w:rsidRPr="00434DFC">
        <w:rPr>
          <w:rStyle w:val="FootnoteReference"/>
          <w:rFonts w:ascii="GHEA Grapalat" w:hAnsi="GHEA Grapalat"/>
        </w:rPr>
        <w:footnoteReference w:id="10"/>
      </w:r>
      <w:r w:rsidRPr="00434DFC">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434DFC">
        <w:rPr>
          <w:rFonts w:ascii="GHEA Grapalat" w:hAnsi="GHEA Grapalat" w:cs="Sylfaen"/>
          <w:lang w:val="hy-AM"/>
        </w:rPr>
        <w:lastRenderedPageBreak/>
        <w:t>արժեք ներկայացնող որևէ բան առաջարկելն է, տալը, ստանալը կամ պահանջելը,</w:t>
      </w:r>
    </w:p>
    <w:p w:rsidR="00A61002" w:rsidRPr="00434DFC" w:rsidRDefault="00A61002" w:rsidP="00A61002">
      <w:pPr>
        <w:adjustRightInd w:val="0"/>
        <w:spacing w:after="200"/>
        <w:jc w:val="both"/>
        <w:rPr>
          <w:rFonts w:ascii="GHEA Grapalat" w:hAnsi="GHEA Grapalat"/>
          <w:lang w:val="hy-AM"/>
        </w:rPr>
      </w:pPr>
      <w:r w:rsidRPr="00434DFC">
        <w:rPr>
          <w:rFonts w:ascii="GHEA Grapalat" w:hAnsi="GHEA Grapalat"/>
          <w:lang w:val="hy-AM"/>
        </w:rPr>
        <w:t xml:space="preserve">(ii) </w:t>
      </w:r>
      <w:r w:rsidRPr="00434DFC">
        <w:rPr>
          <w:rFonts w:ascii="GHEA Grapalat" w:hAnsi="GHEA Grapalat"/>
          <w:lang w:val="hy-AM"/>
        </w:rPr>
        <w:tab/>
        <w:t>«</w:t>
      </w:r>
      <w:r w:rsidRPr="00434DFC">
        <w:rPr>
          <w:rFonts w:ascii="GHEA Grapalat" w:hAnsi="GHEA Grapalat" w:cs="Sylfaen"/>
          <w:lang w:val="hy-AM"/>
        </w:rPr>
        <w:t>խարդախ գործելակերպ</w:t>
      </w:r>
      <w:r w:rsidRPr="00434DFC">
        <w:rPr>
          <w:rFonts w:ascii="GHEA Grapalat" w:hAnsi="GHEA Grapalat"/>
          <w:lang w:val="hy-AM"/>
        </w:rPr>
        <w:t xml:space="preserve">» </w:t>
      </w:r>
      <w:r w:rsidRPr="00434DFC">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434DFC">
        <w:rPr>
          <w:rStyle w:val="FootnoteReference"/>
          <w:rFonts w:ascii="GHEA Grapalat" w:hAnsi="GHEA Grapalat"/>
        </w:rPr>
        <w:footnoteReference w:id="11"/>
      </w:r>
      <w:r w:rsidRPr="00434DFC">
        <w:rPr>
          <w:rFonts w:ascii="GHEA Grapalat" w:hAnsi="GHEA Grapalat" w:cs="Sylfaen"/>
          <w:lang w:val="hy-AM"/>
        </w:rPr>
        <w:t>,</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(iii)</w:t>
      </w:r>
      <w:r w:rsidRPr="00434DFC">
        <w:rPr>
          <w:rFonts w:ascii="GHEA Grapalat" w:hAnsi="GHEA Grapalat"/>
          <w:lang w:val="hy-AM"/>
        </w:rPr>
        <w:tab/>
      </w:r>
      <w:r w:rsidRPr="00434DFC">
        <w:rPr>
          <w:rFonts w:ascii="GHEA Grapalat" w:hAnsi="GHEA Grapalat" w:cs="Arial"/>
          <w:lang w:val="hy-AM"/>
        </w:rPr>
        <w:t>«</w:t>
      </w:r>
      <w:r w:rsidRPr="00434DFC">
        <w:rPr>
          <w:rFonts w:ascii="GHEA Grapalat" w:hAnsi="GHEA Grapalat" w:cs="Sylfaen"/>
          <w:lang w:val="hy-AM"/>
        </w:rPr>
        <w:t>նախապես</w:t>
      </w:r>
      <w:r w:rsidRPr="00434DFC">
        <w:rPr>
          <w:rFonts w:ascii="GHEA Grapalat" w:hAnsi="GHEA Grapalat" w:cs="Arial Armenian"/>
          <w:lang w:val="hy-AM"/>
        </w:rPr>
        <w:t xml:space="preserve"> </w:t>
      </w:r>
      <w:r w:rsidRPr="00434DFC">
        <w:rPr>
          <w:rFonts w:ascii="GHEA Grapalat" w:hAnsi="GHEA Grapalat" w:cs="Sylfaen"/>
          <w:lang w:val="hy-AM"/>
        </w:rPr>
        <w:t>գաղտնի</w:t>
      </w:r>
      <w:r w:rsidRPr="00434DFC">
        <w:rPr>
          <w:rFonts w:ascii="GHEA Grapalat" w:hAnsi="GHEA Grapalat" w:cs="Arial Armenian"/>
          <w:lang w:val="hy-AM"/>
        </w:rPr>
        <w:t xml:space="preserve"> </w:t>
      </w:r>
      <w:r w:rsidRPr="00434DFC">
        <w:rPr>
          <w:rFonts w:ascii="GHEA Grapalat" w:hAnsi="GHEA Grapalat" w:cs="Sylfaen"/>
          <w:lang w:val="hy-AM"/>
        </w:rPr>
        <w:t>համաձայնեցում»</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երկու</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ավելի</w:t>
      </w:r>
      <w:r w:rsidRPr="00434DFC">
        <w:rPr>
          <w:rFonts w:ascii="GHEA Grapalat" w:hAnsi="GHEA Grapalat" w:cs="Arial Armenian"/>
          <w:lang w:val="hy-AM"/>
        </w:rPr>
        <w:t xml:space="preserve"> </w:t>
      </w:r>
      <w:r w:rsidRPr="00434DFC">
        <w:rPr>
          <w:rFonts w:ascii="GHEA Grapalat" w:hAnsi="GHEA Grapalat" w:cs="Sylfaen"/>
          <w:lang w:val="hy-AM"/>
        </w:rPr>
        <w:t>կողմերի</w:t>
      </w:r>
      <w:r w:rsidRPr="00434DFC">
        <w:rPr>
          <w:rStyle w:val="FootnoteReference"/>
          <w:rFonts w:ascii="GHEA Grapalat" w:hAnsi="GHEA Grapalat"/>
        </w:rPr>
        <w:footnoteReference w:id="12"/>
      </w:r>
      <w:r w:rsidRPr="00434DFC">
        <w:rPr>
          <w:rFonts w:ascii="GHEA Grapalat" w:hAnsi="GHEA Grapalat"/>
          <w:lang w:val="hy-AM"/>
        </w:rPr>
        <w:t xml:space="preserve"> </w:t>
      </w:r>
      <w:r w:rsidRPr="00434DFC">
        <w:rPr>
          <w:rFonts w:ascii="GHEA Grapalat" w:hAnsi="GHEA Grapalat" w:cs="Sylfaen"/>
          <w:lang w:val="hy-AM"/>
        </w:rPr>
        <w:t>միջև</w:t>
      </w:r>
      <w:r w:rsidRPr="00434DFC">
        <w:rPr>
          <w:rFonts w:ascii="GHEA Grapalat" w:hAnsi="GHEA Grapalat" w:cs="Arial Armenian"/>
          <w:lang w:val="hy-AM"/>
        </w:rPr>
        <w:t xml:space="preserve"> </w:t>
      </w:r>
      <w:r w:rsidRPr="00434DFC">
        <w:rPr>
          <w:rFonts w:ascii="GHEA Grapalat" w:hAnsi="GHEA Grapalat" w:cs="Sylfaen"/>
          <w:lang w:val="hy-AM"/>
        </w:rPr>
        <w:t>համաձայնության</w:t>
      </w:r>
      <w:r w:rsidRPr="00434DFC">
        <w:rPr>
          <w:rFonts w:ascii="GHEA Grapalat" w:hAnsi="GHEA Grapalat" w:cs="Arial Armenian"/>
          <w:lang w:val="hy-AM"/>
        </w:rPr>
        <w:t xml:space="preserve"> </w:t>
      </w:r>
      <w:r w:rsidRPr="00434DFC">
        <w:rPr>
          <w:rFonts w:ascii="GHEA Grapalat" w:hAnsi="GHEA Grapalat" w:cs="Sylfaen"/>
          <w:lang w:val="hy-AM"/>
        </w:rPr>
        <w:t>ձեռք</w:t>
      </w:r>
      <w:r w:rsidRPr="00434DFC">
        <w:rPr>
          <w:rFonts w:ascii="GHEA Grapalat" w:hAnsi="GHEA Grapalat" w:cs="Arial Armenian"/>
          <w:lang w:val="hy-AM"/>
        </w:rPr>
        <w:t xml:space="preserve"> </w:t>
      </w:r>
      <w:r w:rsidRPr="00434DFC">
        <w:rPr>
          <w:rFonts w:ascii="GHEA Grapalat" w:hAnsi="GHEA Grapalat" w:cs="Sylfaen"/>
          <w:lang w:val="hy-AM"/>
        </w:rPr>
        <w:t>բերում</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նպատակների</w:t>
      </w:r>
      <w:r w:rsidRPr="00434DFC">
        <w:rPr>
          <w:rFonts w:ascii="GHEA Grapalat" w:hAnsi="GHEA Grapalat" w:cs="Arial Armenian"/>
          <w:lang w:val="hy-AM"/>
        </w:rPr>
        <w:t xml:space="preserve"> </w:t>
      </w:r>
      <w:r w:rsidRPr="00434DFC">
        <w:rPr>
          <w:rFonts w:ascii="GHEA Grapalat" w:hAnsi="GHEA Grapalat" w:cs="Sylfaen"/>
          <w:lang w:val="hy-AM"/>
        </w:rPr>
        <w:t>հասնելու</w:t>
      </w:r>
      <w:r w:rsidRPr="00434DFC">
        <w:rPr>
          <w:rFonts w:ascii="GHEA Grapalat" w:hAnsi="GHEA Grapalat" w:cs="Arial Armenian"/>
          <w:lang w:val="hy-AM"/>
        </w:rPr>
        <w:t xml:space="preserve"> </w:t>
      </w:r>
      <w:r w:rsidRPr="00434DFC">
        <w:rPr>
          <w:rFonts w:ascii="GHEA Grapalat" w:hAnsi="GHEA Grapalat" w:cs="Sylfaen"/>
          <w:lang w:val="hy-AM"/>
        </w:rPr>
        <w:t>համար՝</w:t>
      </w:r>
      <w:r w:rsidRPr="00434DFC">
        <w:rPr>
          <w:rFonts w:ascii="GHEA Grapalat" w:hAnsi="GHEA Grapalat" w:cs="Arial Armenian"/>
          <w:lang w:val="hy-AM"/>
        </w:rPr>
        <w:t xml:space="preserve"> </w:t>
      </w:r>
      <w:r w:rsidRPr="00434DFC">
        <w:rPr>
          <w:rFonts w:ascii="GHEA Grapalat" w:hAnsi="GHEA Grapalat" w:cs="Sylfaen"/>
          <w:lang w:val="hy-AM"/>
        </w:rPr>
        <w:t>ներառյալ</w:t>
      </w:r>
      <w:r w:rsidRPr="00434DFC">
        <w:rPr>
          <w:rFonts w:ascii="GHEA Grapalat" w:hAnsi="GHEA Grapalat" w:cs="Arial Armenian"/>
          <w:lang w:val="hy-AM"/>
        </w:rPr>
        <w:t xml:space="preserve"> </w:t>
      </w:r>
      <w:r w:rsidRPr="00434DFC">
        <w:rPr>
          <w:rFonts w:ascii="GHEA Grapalat" w:hAnsi="GHEA Grapalat" w:cs="Sylfaen"/>
          <w:lang w:val="hy-AM"/>
        </w:rPr>
        <w:t>այլ</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գործունեության</w:t>
      </w:r>
      <w:r w:rsidRPr="00434DFC">
        <w:rPr>
          <w:rFonts w:ascii="GHEA Grapalat" w:hAnsi="GHEA Grapalat" w:cs="Arial Armenian"/>
          <w:lang w:val="hy-AM"/>
        </w:rPr>
        <w:t xml:space="preserve"> </w:t>
      </w:r>
      <w:r w:rsidRPr="00434DFC">
        <w:rPr>
          <w:rFonts w:ascii="GHEA Grapalat" w:hAnsi="GHEA Grapalat" w:cs="Sylfaen"/>
          <w:lang w:val="hy-AM"/>
        </w:rPr>
        <w:t>վրա</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ազդելը</w:t>
      </w:r>
      <w:r w:rsidRPr="00434DFC">
        <w:rPr>
          <w:rFonts w:ascii="GHEA Grapalat" w:hAnsi="GHEA Grapalat" w:cs="Arial Armenian"/>
          <w:lang w:val="hy-AM"/>
        </w:rPr>
        <w:t xml:space="preserve">; </w:t>
      </w:r>
      <w:r w:rsidRPr="00434DFC">
        <w:rPr>
          <w:rFonts w:ascii="GHEA Grapalat" w:hAnsi="GHEA Grapalat"/>
          <w:lang w:val="hy-AM"/>
        </w:rPr>
        <w:t xml:space="preserve"> </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(iv)</w:t>
      </w:r>
      <w:r w:rsidRPr="00434DFC">
        <w:rPr>
          <w:rFonts w:ascii="GHEA Grapalat" w:hAnsi="GHEA Grapalat"/>
          <w:lang w:val="hy-AM"/>
        </w:rPr>
        <w:tab/>
        <w:t>«</w:t>
      </w:r>
      <w:r w:rsidRPr="00434DFC">
        <w:rPr>
          <w:rFonts w:ascii="GHEA Grapalat" w:hAnsi="GHEA Grapalat" w:cs="Sylfaen"/>
          <w:lang w:val="hy-AM"/>
        </w:rPr>
        <w:t>հարկադրանք»</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ուղղակի</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անուղղակի</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վնաս</w:t>
      </w:r>
      <w:r w:rsidRPr="00434DFC">
        <w:rPr>
          <w:rFonts w:ascii="GHEA Grapalat" w:hAnsi="GHEA Grapalat" w:cs="Arial Armenian"/>
          <w:lang w:val="hy-AM"/>
        </w:rPr>
        <w:t xml:space="preserve"> </w:t>
      </w:r>
      <w:r w:rsidRPr="00434DFC">
        <w:rPr>
          <w:rFonts w:ascii="GHEA Grapalat" w:hAnsi="GHEA Grapalat" w:cs="Sylfaen"/>
          <w:lang w:val="hy-AM"/>
        </w:rPr>
        <w:t>հասցնել</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սպառնալ</w:t>
      </w:r>
      <w:r w:rsidRPr="00434DFC">
        <w:rPr>
          <w:rFonts w:ascii="GHEA Grapalat" w:hAnsi="GHEA Grapalat" w:cs="Arial Armenian"/>
          <w:lang w:val="hy-AM"/>
        </w:rPr>
        <w:t xml:space="preserve"> </w:t>
      </w:r>
      <w:r w:rsidRPr="00434DFC">
        <w:rPr>
          <w:rFonts w:ascii="GHEA Grapalat" w:hAnsi="GHEA Grapalat" w:cs="Sylfaen"/>
          <w:lang w:val="hy-AM"/>
        </w:rPr>
        <w:t>վնասել</w:t>
      </w:r>
      <w:r w:rsidRPr="00434DFC">
        <w:rPr>
          <w:rFonts w:ascii="GHEA Grapalat" w:hAnsi="GHEA Grapalat" w:cs="Arial Armenian"/>
          <w:lang w:val="hy-AM"/>
        </w:rPr>
        <w:t xml:space="preserve"> </w:t>
      </w:r>
      <w:r w:rsidRPr="00434DFC">
        <w:rPr>
          <w:rFonts w:ascii="GHEA Grapalat" w:hAnsi="GHEA Grapalat" w:cs="Sylfaen"/>
          <w:lang w:val="hy-AM"/>
        </w:rPr>
        <w:t>այլ</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սեփականությանը՝</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Style w:val="FootnoteReference"/>
          <w:rFonts w:ascii="GHEA Grapalat" w:hAnsi="GHEA Grapalat"/>
        </w:rPr>
        <w:footnoteReference w:id="13"/>
      </w:r>
      <w:r w:rsidRPr="00434DFC">
        <w:rPr>
          <w:rFonts w:ascii="GHEA Grapalat" w:hAnsi="GHEA Grapalat"/>
          <w:lang w:val="hy-AM"/>
        </w:rPr>
        <w:t xml:space="preserve"> </w:t>
      </w:r>
      <w:r w:rsidRPr="00434DFC">
        <w:rPr>
          <w:rFonts w:ascii="GHEA Grapalat" w:hAnsi="GHEA Grapalat" w:cs="Sylfaen"/>
          <w:lang w:val="hy-AM"/>
        </w:rPr>
        <w:t>գործունեության</w:t>
      </w:r>
      <w:r w:rsidRPr="00434DFC">
        <w:rPr>
          <w:rFonts w:ascii="GHEA Grapalat" w:hAnsi="GHEA Grapalat" w:cs="Arial Armenian"/>
          <w:lang w:val="hy-AM"/>
        </w:rPr>
        <w:t xml:space="preserve"> </w:t>
      </w:r>
      <w:r w:rsidRPr="00434DFC">
        <w:rPr>
          <w:rFonts w:ascii="GHEA Grapalat" w:hAnsi="GHEA Grapalat" w:cs="Sylfaen"/>
          <w:lang w:val="hy-AM"/>
        </w:rPr>
        <w:t>վրա</w:t>
      </w:r>
      <w:r w:rsidRPr="00434DFC">
        <w:rPr>
          <w:rFonts w:ascii="GHEA Grapalat" w:hAnsi="GHEA Grapalat" w:cs="Arial Armenian"/>
          <w:lang w:val="hy-AM"/>
        </w:rPr>
        <w:t xml:space="preserve"> </w:t>
      </w:r>
      <w:r w:rsidRPr="00434DFC">
        <w:rPr>
          <w:rFonts w:ascii="GHEA Grapalat" w:hAnsi="GHEA Grapalat" w:cs="Sylfaen"/>
          <w:lang w:val="hy-AM"/>
        </w:rPr>
        <w:t>անօրեն</w:t>
      </w:r>
      <w:r w:rsidRPr="00434DFC">
        <w:rPr>
          <w:rFonts w:ascii="GHEA Grapalat" w:hAnsi="GHEA Grapalat" w:cs="Arial Armenian"/>
          <w:lang w:val="hy-AM"/>
        </w:rPr>
        <w:t xml:space="preserve"> </w:t>
      </w:r>
      <w:r w:rsidRPr="00434DFC">
        <w:rPr>
          <w:rFonts w:ascii="GHEA Grapalat" w:hAnsi="GHEA Grapalat" w:cs="Sylfaen"/>
          <w:lang w:val="hy-AM"/>
        </w:rPr>
        <w:t>կերպով</w:t>
      </w:r>
      <w:r w:rsidRPr="00434DFC">
        <w:rPr>
          <w:rFonts w:ascii="GHEA Grapalat" w:hAnsi="GHEA Grapalat" w:cs="Arial Armenian"/>
          <w:lang w:val="hy-AM"/>
        </w:rPr>
        <w:t xml:space="preserve"> </w:t>
      </w:r>
      <w:r w:rsidRPr="00434DFC">
        <w:rPr>
          <w:rFonts w:ascii="GHEA Grapalat" w:hAnsi="GHEA Grapalat" w:cs="Sylfaen"/>
          <w:lang w:val="hy-AM"/>
        </w:rPr>
        <w:t>ազդելու</w:t>
      </w:r>
      <w:r w:rsidRPr="00434DFC">
        <w:rPr>
          <w:rFonts w:ascii="GHEA Grapalat" w:hAnsi="GHEA Grapalat" w:cs="Arial Armenian"/>
          <w:lang w:val="hy-AM"/>
        </w:rPr>
        <w:t xml:space="preserve"> </w:t>
      </w:r>
      <w:r w:rsidRPr="00434DFC">
        <w:rPr>
          <w:rFonts w:ascii="GHEA Grapalat" w:hAnsi="GHEA Grapalat" w:cs="Sylfaen"/>
          <w:lang w:val="hy-AM"/>
        </w:rPr>
        <w:t>նպատակով</w:t>
      </w:r>
      <w:r w:rsidRPr="00434DFC">
        <w:rPr>
          <w:rFonts w:ascii="GHEA Grapalat" w:hAnsi="GHEA Grapalat"/>
          <w:lang w:val="hy-AM"/>
        </w:rPr>
        <w:t>;</w:t>
      </w:r>
    </w:p>
    <w:p w:rsidR="00A61002" w:rsidRPr="00434DFC" w:rsidRDefault="00A61002" w:rsidP="00A61002">
      <w:pPr>
        <w:autoSpaceDE w:val="0"/>
        <w:autoSpaceDN w:val="0"/>
        <w:adjustRightInd w:val="0"/>
        <w:spacing w:after="120" w:line="240" w:lineRule="atLeast"/>
        <w:jc w:val="both"/>
        <w:rPr>
          <w:rFonts w:ascii="GHEA Grapalat" w:hAnsi="GHEA Grapalat"/>
          <w:lang w:val="hy-AM"/>
        </w:rPr>
      </w:pPr>
      <w:r w:rsidRPr="00434DFC">
        <w:rPr>
          <w:rFonts w:ascii="GHEA Grapalat" w:hAnsi="GHEA Grapalat"/>
          <w:lang w:val="hy-AM"/>
        </w:rPr>
        <w:t>(v)</w:t>
      </w:r>
      <w:r w:rsidRPr="00434DFC">
        <w:rPr>
          <w:rFonts w:ascii="GHEA Grapalat" w:hAnsi="GHEA Grapalat"/>
          <w:lang w:val="hy-AM"/>
        </w:rPr>
        <w:tab/>
        <w:t>«</w:t>
      </w:r>
      <w:r w:rsidRPr="00434DFC">
        <w:rPr>
          <w:rFonts w:ascii="GHEA Grapalat" w:hAnsi="GHEA Grapalat" w:cs="Sylfaen"/>
          <w:lang w:val="hy-AM"/>
        </w:rPr>
        <w:t>խոչընդոտում»</w:t>
      </w:r>
      <w:r w:rsidRPr="00434DFC">
        <w:rPr>
          <w:rFonts w:ascii="GHEA Grapalat" w:hAnsi="GHEA Grapalat" w:cs="Arial Armenian"/>
          <w:lang w:val="hy-AM"/>
        </w:rPr>
        <w:t xml:space="preserve"> </w:t>
      </w:r>
      <w:r w:rsidRPr="00434DFC">
        <w:rPr>
          <w:rFonts w:ascii="GHEA Grapalat" w:hAnsi="GHEA Grapalat" w:cs="Sylfaen"/>
          <w:lang w:val="hy-AM"/>
        </w:rPr>
        <w:t>նշանակում</w:t>
      </w:r>
      <w:r w:rsidRPr="00434DFC">
        <w:rPr>
          <w:rFonts w:ascii="GHEA Grapalat" w:hAnsi="GHEA Grapalat" w:cs="Arial Armenian"/>
          <w:lang w:val="hy-AM"/>
        </w:rPr>
        <w:t xml:space="preserve"> </w:t>
      </w:r>
      <w:r w:rsidRPr="00434DFC">
        <w:rPr>
          <w:rFonts w:ascii="GHEA Grapalat" w:hAnsi="GHEA Grapalat" w:cs="Sylfaen"/>
          <w:lang w:val="hy-AM"/>
        </w:rPr>
        <w:t>է</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աա</w:t>
      </w:r>
      <w:r w:rsidRPr="00434DFC">
        <w:rPr>
          <w:rFonts w:ascii="GHEA Grapalat" w:hAnsi="GHEA Grapalat"/>
          <w:lang w:val="hy-AM"/>
        </w:rPr>
        <w:t xml:space="preserve">) </w:t>
      </w:r>
      <w:r w:rsidRPr="00434DFC">
        <w:rPr>
          <w:rFonts w:ascii="GHEA Grapalat" w:hAnsi="GHEA Grapalat" w:cs="Sylfaen"/>
          <w:lang w:val="hy-AM"/>
        </w:rPr>
        <w:t>հետաքննության</w:t>
      </w:r>
      <w:r w:rsidRPr="00434DFC">
        <w:rPr>
          <w:rFonts w:ascii="GHEA Grapalat" w:hAnsi="GHEA Grapalat" w:cs="Arial Armenian"/>
          <w:lang w:val="hy-AM"/>
        </w:rPr>
        <w:t xml:space="preserve"> </w:t>
      </w:r>
      <w:r w:rsidRPr="00434DFC">
        <w:rPr>
          <w:rFonts w:ascii="GHEA Grapalat" w:hAnsi="GHEA Grapalat" w:cs="Sylfaen"/>
          <w:lang w:val="hy-AM"/>
        </w:rPr>
        <w:t>նյութերը</w:t>
      </w:r>
      <w:r w:rsidRPr="00434DFC">
        <w:rPr>
          <w:rFonts w:ascii="GHEA Grapalat" w:hAnsi="GHEA Grapalat" w:cs="Arial Armenian"/>
          <w:lang w:val="hy-AM"/>
        </w:rPr>
        <w:t xml:space="preserve"> </w:t>
      </w:r>
      <w:r w:rsidRPr="00434DFC">
        <w:rPr>
          <w:rFonts w:ascii="GHEA Grapalat" w:hAnsi="GHEA Grapalat" w:cs="Sylfaen"/>
          <w:lang w:val="hy-AM"/>
        </w:rPr>
        <w:t>միտումնավոր</w:t>
      </w:r>
      <w:r w:rsidRPr="00434DFC">
        <w:rPr>
          <w:rFonts w:ascii="GHEA Grapalat" w:hAnsi="GHEA Grapalat" w:cs="Arial Armenian"/>
          <w:lang w:val="hy-AM"/>
        </w:rPr>
        <w:t xml:space="preserve"> </w:t>
      </w:r>
      <w:r w:rsidRPr="00434DFC">
        <w:rPr>
          <w:rFonts w:ascii="GHEA Grapalat" w:hAnsi="GHEA Grapalat" w:cs="Sylfaen"/>
          <w:lang w:val="hy-AM"/>
        </w:rPr>
        <w:t>վերացնելը</w:t>
      </w:r>
      <w:r w:rsidRPr="00434DFC">
        <w:rPr>
          <w:rFonts w:ascii="GHEA Grapalat" w:hAnsi="GHEA Grapalat" w:cs="Arial Armenian"/>
          <w:lang w:val="hy-AM"/>
        </w:rPr>
        <w:t xml:space="preserve">, </w:t>
      </w:r>
      <w:r w:rsidRPr="00434DFC">
        <w:rPr>
          <w:rFonts w:ascii="GHEA Grapalat" w:hAnsi="GHEA Grapalat" w:cs="Sylfaen"/>
          <w:lang w:val="hy-AM"/>
        </w:rPr>
        <w:t>փոփոխելը</w:t>
      </w:r>
      <w:r w:rsidRPr="00434DFC">
        <w:rPr>
          <w:rFonts w:ascii="GHEA Grapalat" w:hAnsi="GHEA Grapalat" w:cs="Arial Armenian"/>
          <w:lang w:val="hy-AM"/>
        </w:rPr>
        <w:t xml:space="preserve">, </w:t>
      </w:r>
      <w:r w:rsidRPr="00434DFC">
        <w:rPr>
          <w:rFonts w:ascii="GHEA Grapalat" w:hAnsi="GHEA Grapalat" w:cs="Sylfaen"/>
          <w:lang w:val="hy-AM"/>
        </w:rPr>
        <w:t>կեղծելը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թաքցնելը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սուտ</w:t>
      </w:r>
      <w:r w:rsidRPr="00434DFC">
        <w:rPr>
          <w:rFonts w:ascii="GHEA Grapalat" w:hAnsi="GHEA Grapalat" w:cs="Arial Armenian"/>
          <w:lang w:val="hy-AM"/>
        </w:rPr>
        <w:t xml:space="preserve"> </w:t>
      </w:r>
      <w:r w:rsidRPr="00434DFC">
        <w:rPr>
          <w:rFonts w:ascii="GHEA Grapalat" w:hAnsi="GHEA Grapalat" w:cs="Sylfaen"/>
          <w:lang w:val="hy-AM"/>
        </w:rPr>
        <w:t>վկայություններ</w:t>
      </w:r>
      <w:r w:rsidRPr="00434DFC">
        <w:rPr>
          <w:rFonts w:ascii="GHEA Grapalat" w:hAnsi="GHEA Grapalat" w:cs="Arial Armenian"/>
          <w:lang w:val="hy-AM"/>
        </w:rPr>
        <w:t xml:space="preserve"> </w:t>
      </w:r>
      <w:r w:rsidRPr="00434DFC">
        <w:rPr>
          <w:rFonts w:ascii="GHEA Grapalat" w:hAnsi="GHEA Grapalat" w:cs="Sylfaen"/>
          <w:lang w:val="hy-AM"/>
        </w:rPr>
        <w:t>տալը՝</w:t>
      </w:r>
      <w:r w:rsidRPr="00434DFC">
        <w:rPr>
          <w:rFonts w:ascii="GHEA Grapalat" w:hAnsi="GHEA Grapalat" w:cs="Arial Armenian"/>
          <w:lang w:val="hy-AM"/>
        </w:rPr>
        <w:t xml:space="preserve"> </w:t>
      </w:r>
      <w:r w:rsidRPr="00434DFC">
        <w:rPr>
          <w:rFonts w:ascii="GHEA Grapalat" w:hAnsi="GHEA Grapalat" w:cs="Sylfaen"/>
          <w:lang w:val="hy-AM"/>
        </w:rPr>
        <w:t>ըստ</w:t>
      </w:r>
      <w:r w:rsidRPr="00434DFC">
        <w:rPr>
          <w:rFonts w:ascii="GHEA Grapalat" w:hAnsi="GHEA Grapalat" w:cs="Arial Armenian"/>
          <w:lang w:val="hy-AM"/>
        </w:rPr>
        <w:t xml:space="preserve"> </w:t>
      </w:r>
      <w:r w:rsidRPr="00434DFC">
        <w:rPr>
          <w:rFonts w:ascii="GHEA Grapalat" w:hAnsi="GHEA Grapalat" w:cs="Sylfaen"/>
          <w:lang w:val="hy-AM"/>
        </w:rPr>
        <w:t>էության</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Բանկի</w:t>
      </w:r>
      <w:r w:rsidRPr="00434DFC">
        <w:rPr>
          <w:rFonts w:ascii="GHEA Grapalat" w:hAnsi="GHEA Grapalat" w:cs="Arial Armenian"/>
          <w:lang w:val="hy-AM"/>
        </w:rPr>
        <w:t xml:space="preserve"> </w:t>
      </w:r>
      <w:r w:rsidRPr="00434DFC">
        <w:rPr>
          <w:rFonts w:ascii="GHEA Grapalat" w:hAnsi="GHEA Grapalat" w:cs="Sylfaen"/>
          <w:lang w:val="hy-AM"/>
        </w:rPr>
        <w:t>կողմից</w:t>
      </w:r>
      <w:r w:rsidRPr="00434DFC">
        <w:rPr>
          <w:rFonts w:ascii="GHEA Grapalat" w:hAnsi="GHEA Grapalat" w:cs="Arial Armenian"/>
          <w:lang w:val="hy-AM"/>
        </w:rPr>
        <w:t xml:space="preserve"> </w:t>
      </w:r>
      <w:r w:rsidRPr="00434DFC">
        <w:rPr>
          <w:rFonts w:ascii="GHEA Grapalat" w:hAnsi="GHEA Grapalat" w:cs="Sylfaen"/>
          <w:lang w:val="hy-AM"/>
        </w:rPr>
        <w:t>իրականացվող</w:t>
      </w:r>
      <w:r w:rsidRPr="00434DFC">
        <w:rPr>
          <w:rFonts w:ascii="GHEA Grapalat" w:hAnsi="GHEA Grapalat" w:cs="Arial Armenian"/>
          <w:lang w:val="hy-AM"/>
        </w:rPr>
        <w:t xml:space="preserve"> </w:t>
      </w:r>
      <w:r w:rsidRPr="00434DFC">
        <w:rPr>
          <w:rFonts w:ascii="GHEA Grapalat" w:hAnsi="GHEA Grapalat" w:cs="Sylfaen"/>
          <w:lang w:val="hy-AM"/>
        </w:rPr>
        <w:t>հետաքննությանը</w:t>
      </w:r>
      <w:r w:rsidRPr="00434DFC">
        <w:rPr>
          <w:rFonts w:ascii="GHEA Grapalat" w:hAnsi="GHEA Grapalat" w:cs="Arial Armenian"/>
          <w:lang w:val="hy-AM"/>
        </w:rPr>
        <w:t xml:space="preserve">, </w:t>
      </w:r>
      <w:r w:rsidRPr="00434DFC">
        <w:rPr>
          <w:rFonts w:ascii="GHEA Grapalat" w:hAnsi="GHEA Grapalat" w:cs="Sylfaen"/>
          <w:lang w:val="hy-AM"/>
        </w:rPr>
        <w:t>որը</w:t>
      </w:r>
      <w:r w:rsidRPr="00434DFC">
        <w:rPr>
          <w:rFonts w:ascii="GHEA Grapalat" w:hAnsi="GHEA Grapalat" w:cs="Arial Armenian"/>
          <w:lang w:val="hy-AM"/>
        </w:rPr>
        <w:t xml:space="preserve"> </w:t>
      </w:r>
      <w:r w:rsidRPr="00434DFC">
        <w:rPr>
          <w:rFonts w:ascii="GHEA Grapalat" w:hAnsi="GHEA Grapalat" w:cs="Sylfaen"/>
          <w:lang w:val="hy-AM"/>
        </w:rPr>
        <w:t>վերաբերում</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կոռուպիցայի</w:t>
      </w:r>
      <w:r w:rsidRPr="00434DFC">
        <w:rPr>
          <w:rFonts w:ascii="GHEA Grapalat" w:hAnsi="GHEA Grapalat" w:cs="Arial Armenian"/>
          <w:lang w:val="hy-AM"/>
        </w:rPr>
        <w:t xml:space="preserve">, </w:t>
      </w:r>
      <w:r w:rsidRPr="00434DFC">
        <w:rPr>
          <w:rFonts w:ascii="GHEA Grapalat" w:hAnsi="GHEA Grapalat" w:cs="Sylfaen"/>
          <w:lang w:val="hy-AM"/>
        </w:rPr>
        <w:t>խարդախության</w:t>
      </w:r>
      <w:r w:rsidRPr="00434DFC">
        <w:rPr>
          <w:rFonts w:ascii="GHEA Grapalat" w:hAnsi="GHEA Grapalat" w:cs="Arial Armenian"/>
          <w:lang w:val="hy-AM"/>
        </w:rPr>
        <w:t xml:space="preserve">, </w:t>
      </w:r>
      <w:r w:rsidRPr="00434DFC">
        <w:rPr>
          <w:rFonts w:ascii="GHEA Grapalat" w:hAnsi="GHEA Grapalat" w:cs="Sylfaen"/>
          <w:lang w:val="hy-AM"/>
        </w:rPr>
        <w:t>հարկադրանքի</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գաղտնի</w:t>
      </w:r>
      <w:r w:rsidRPr="00434DFC">
        <w:rPr>
          <w:rFonts w:ascii="GHEA Grapalat" w:hAnsi="GHEA Grapalat" w:cs="Arial Armenian"/>
          <w:lang w:val="hy-AM"/>
        </w:rPr>
        <w:t xml:space="preserve"> </w:t>
      </w:r>
      <w:r w:rsidRPr="00434DFC">
        <w:rPr>
          <w:rFonts w:ascii="GHEA Grapalat" w:hAnsi="GHEA Grapalat" w:cs="Sylfaen"/>
          <w:lang w:val="hy-AM"/>
        </w:rPr>
        <w:t>համաձայնության</w:t>
      </w:r>
      <w:r w:rsidRPr="00434DFC">
        <w:rPr>
          <w:rFonts w:ascii="GHEA Grapalat" w:hAnsi="GHEA Grapalat" w:cs="Arial Armenian"/>
          <w:lang w:val="hy-AM"/>
        </w:rPr>
        <w:t xml:space="preserve"> </w:t>
      </w:r>
      <w:r w:rsidRPr="00434DFC">
        <w:rPr>
          <w:rFonts w:ascii="GHEA Grapalat" w:hAnsi="GHEA Grapalat" w:cs="Sylfaen"/>
          <w:lang w:val="hy-AM"/>
        </w:rPr>
        <w:t>մասին</w:t>
      </w:r>
      <w:r w:rsidRPr="00434DFC">
        <w:rPr>
          <w:rFonts w:ascii="GHEA Grapalat" w:hAnsi="GHEA Grapalat" w:cs="Arial Armenian"/>
          <w:lang w:val="hy-AM"/>
        </w:rPr>
        <w:t xml:space="preserve"> </w:t>
      </w:r>
      <w:r w:rsidRPr="00434DFC">
        <w:rPr>
          <w:rFonts w:ascii="GHEA Grapalat" w:hAnsi="GHEA Grapalat" w:cs="Sylfaen"/>
          <w:lang w:val="hy-AM"/>
        </w:rPr>
        <w:t>հայտարարություններին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սպառնալ</w:t>
      </w:r>
      <w:r w:rsidRPr="00434DFC">
        <w:rPr>
          <w:rFonts w:ascii="GHEA Grapalat" w:hAnsi="GHEA Grapalat" w:cs="Arial Armenian"/>
          <w:lang w:val="hy-AM"/>
        </w:rPr>
        <w:t xml:space="preserve">, </w:t>
      </w:r>
      <w:r w:rsidRPr="00434DFC">
        <w:rPr>
          <w:rFonts w:ascii="GHEA Grapalat" w:hAnsi="GHEA Grapalat" w:cs="Sylfaen"/>
          <w:lang w:val="hy-AM"/>
        </w:rPr>
        <w:t>հետապնդել</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ահաբեկել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կողմի՝</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նրան</w:t>
      </w:r>
      <w:r w:rsidRPr="00434DFC">
        <w:rPr>
          <w:rFonts w:ascii="GHEA Grapalat" w:hAnsi="GHEA Grapalat" w:cs="Arial Armenian"/>
          <w:lang w:val="hy-AM"/>
        </w:rPr>
        <w:t xml:space="preserve"> </w:t>
      </w:r>
      <w:r w:rsidRPr="00434DFC">
        <w:rPr>
          <w:rFonts w:ascii="GHEA Grapalat" w:hAnsi="GHEA Grapalat" w:cs="Sylfaen"/>
          <w:lang w:val="hy-AM"/>
        </w:rPr>
        <w:t>տարածելու</w:t>
      </w:r>
      <w:r w:rsidRPr="00434DFC">
        <w:rPr>
          <w:rFonts w:ascii="GHEA Grapalat" w:hAnsi="GHEA Grapalat" w:cs="Arial Armenian"/>
          <w:lang w:val="hy-AM"/>
        </w:rPr>
        <w:t xml:space="preserve"> </w:t>
      </w:r>
      <w:r w:rsidRPr="00434DFC">
        <w:rPr>
          <w:rFonts w:ascii="GHEA Grapalat" w:hAnsi="GHEA Grapalat" w:cs="Sylfaen"/>
          <w:lang w:val="hy-AM"/>
        </w:rPr>
        <w:t>տեղեկություններ</w:t>
      </w:r>
      <w:r w:rsidRPr="00434DFC">
        <w:rPr>
          <w:rFonts w:ascii="GHEA Grapalat" w:hAnsi="GHEA Grapalat" w:cs="Arial Armenian"/>
          <w:lang w:val="hy-AM"/>
        </w:rPr>
        <w:t xml:space="preserve"> </w:t>
      </w:r>
      <w:r w:rsidRPr="00434DFC">
        <w:rPr>
          <w:rFonts w:ascii="GHEA Grapalat" w:hAnsi="GHEA Grapalat" w:cs="Sylfaen"/>
          <w:lang w:val="hy-AM"/>
        </w:rPr>
        <w:t>հետաքննությանը</w:t>
      </w:r>
      <w:r w:rsidRPr="00434DFC">
        <w:rPr>
          <w:rFonts w:ascii="GHEA Grapalat" w:hAnsi="GHEA Grapalat" w:cs="Arial Armenian"/>
          <w:lang w:val="hy-AM"/>
        </w:rPr>
        <w:t xml:space="preserve"> </w:t>
      </w:r>
      <w:r w:rsidRPr="00434DFC">
        <w:rPr>
          <w:rFonts w:ascii="GHEA Grapalat" w:hAnsi="GHEA Grapalat" w:cs="Sylfaen"/>
          <w:lang w:val="hy-AM"/>
        </w:rPr>
        <w:t>վերաբերող</w:t>
      </w:r>
      <w:r w:rsidRPr="00434DFC">
        <w:rPr>
          <w:rFonts w:ascii="GHEA Grapalat" w:hAnsi="GHEA Grapalat" w:cs="Arial Armenian"/>
          <w:lang w:val="hy-AM"/>
        </w:rPr>
        <w:t xml:space="preserve"> </w:t>
      </w:r>
      <w:r w:rsidRPr="00434DFC">
        <w:rPr>
          <w:rFonts w:ascii="GHEA Grapalat" w:hAnsi="GHEA Grapalat" w:cs="Sylfaen"/>
          <w:lang w:val="hy-AM"/>
        </w:rPr>
        <w:t>նյութերի</w:t>
      </w:r>
      <w:r w:rsidRPr="00434DFC">
        <w:rPr>
          <w:rFonts w:ascii="GHEA Grapalat" w:hAnsi="GHEA Grapalat" w:cs="Arial Armenian"/>
          <w:lang w:val="hy-AM"/>
        </w:rPr>
        <w:t xml:space="preserve"> </w:t>
      </w:r>
      <w:r w:rsidRPr="00434DFC">
        <w:rPr>
          <w:rFonts w:ascii="GHEA Grapalat" w:hAnsi="GHEA Grapalat" w:cs="Sylfaen"/>
          <w:lang w:val="hy-AM"/>
        </w:rPr>
        <w:t>մասին</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հետաքննություն</w:t>
      </w:r>
      <w:r w:rsidRPr="00434DFC">
        <w:rPr>
          <w:rFonts w:ascii="GHEA Grapalat" w:hAnsi="GHEA Grapalat" w:cs="Arial Armenian"/>
          <w:lang w:val="hy-AM"/>
        </w:rPr>
        <w:t xml:space="preserve"> </w:t>
      </w:r>
      <w:r w:rsidRPr="00434DFC">
        <w:rPr>
          <w:rFonts w:ascii="GHEA Grapalat" w:hAnsi="GHEA Grapalat" w:cs="Sylfaen"/>
          <w:lang w:val="hy-AM"/>
        </w:rPr>
        <w:t>պահանջելու</w:t>
      </w:r>
      <w:r w:rsidRPr="00434DFC">
        <w:rPr>
          <w:rFonts w:ascii="GHEA Grapalat" w:hAnsi="GHEA Grapalat" w:cs="Arial Armenian"/>
          <w:lang w:val="hy-AM"/>
        </w:rPr>
        <w:t xml:space="preserve">; </w:t>
      </w:r>
      <w:r w:rsidRPr="00434DFC">
        <w:rPr>
          <w:rFonts w:ascii="GHEA Grapalat" w:hAnsi="GHEA Grapalat" w:cs="Sylfaen"/>
          <w:lang w:val="hy-AM"/>
        </w:rPr>
        <w:t>կամ</w:t>
      </w:r>
    </w:p>
    <w:p w:rsidR="00A61002" w:rsidRPr="00434DFC" w:rsidRDefault="00A61002" w:rsidP="00A61002">
      <w:pPr>
        <w:autoSpaceDE w:val="0"/>
        <w:autoSpaceDN w:val="0"/>
        <w:adjustRightInd w:val="0"/>
        <w:spacing w:after="120"/>
        <w:jc w:val="both"/>
        <w:rPr>
          <w:rFonts w:ascii="GHEA Grapalat" w:hAnsi="GHEA Grapalat"/>
          <w:lang w:val="hy-AM"/>
        </w:rPr>
      </w:pPr>
      <w:r w:rsidRPr="00434DFC">
        <w:rPr>
          <w:rFonts w:ascii="GHEA Grapalat" w:hAnsi="GHEA Grapalat"/>
          <w:lang w:val="hy-AM"/>
        </w:rPr>
        <w:t>(</w:t>
      </w:r>
      <w:r w:rsidRPr="00434DFC">
        <w:rPr>
          <w:rFonts w:ascii="GHEA Grapalat" w:hAnsi="GHEA Grapalat" w:cs="Sylfaen"/>
          <w:lang w:val="hy-AM"/>
        </w:rPr>
        <w:t>բբ</w:t>
      </w:r>
      <w:r w:rsidRPr="00434DFC">
        <w:rPr>
          <w:rFonts w:ascii="GHEA Grapalat" w:hAnsi="GHEA Grapalat"/>
          <w:lang w:val="hy-AM"/>
        </w:rPr>
        <w:t>)</w:t>
      </w:r>
      <w:r w:rsidRPr="00434DFC">
        <w:rPr>
          <w:rFonts w:ascii="GHEA Grapalat" w:hAnsi="GHEA Grapalat"/>
          <w:lang w:val="hy-AM"/>
        </w:rPr>
        <w:tab/>
      </w:r>
      <w:r w:rsidRPr="00434DFC">
        <w:rPr>
          <w:rFonts w:ascii="GHEA Grapalat" w:hAnsi="GHEA Grapalat" w:cs="Sylfaen"/>
          <w:lang w:val="hy-AM"/>
        </w:rPr>
        <w:t>գործողություններ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միտված</w:t>
      </w:r>
      <w:r w:rsidRPr="00434DFC">
        <w:rPr>
          <w:rFonts w:ascii="GHEA Grapalat" w:hAnsi="GHEA Grapalat" w:cs="Arial Armenian"/>
          <w:lang w:val="hy-AM"/>
        </w:rPr>
        <w:t xml:space="preserve"> </w:t>
      </w:r>
      <w:r w:rsidRPr="00434DFC">
        <w:rPr>
          <w:rFonts w:ascii="GHEA Grapalat" w:hAnsi="GHEA Grapalat" w:cs="Sylfaen"/>
          <w:lang w:val="hy-AM"/>
        </w:rPr>
        <w:t>են</w:t>
      </w:r>
      <w:r w:rsidRPr="00434DFC">
        <w:rPr>
          <w:rFonts w:ascii="GHEA Grapalat" w:hAnsi="GHEA Grapalat" w:cs="Arial Armenian"/>
          <w:lang w:val="hy-AM"/>
        </w:rPr>
        <w:t xml:space="preserve"> </w:t>
      </w:r>
      <w:r w:rsidRPr="00434DFC">
        <w:rPr>
          <w:rFonts w:ascii="GHEA Grapalat" w:hAnsi="GHEA Grapalat" w:cs="Sylfaen"/>
          <w:lang w:val="hy-AM"/>
        </w:rPr>
        <w:t>ըստ</w:t>
      </w:r>
      <w:r w:rsidRPr="00434DFC">
        <w:rPr>
          <w:rFonts w:ascii="GHEA Grapalat" w:hAnsi="GHEA Grapalat" w:cs="Arial Armenian"/>
          <w:lang w:val="hy-AM"/>
        </w:rPr>
        <w:t xml:space="preserve"> </w:t>
      </w:r>
      <w:r w:rsidRPr="00434DFC">
        <w:rPr>
          <w:rFonts w:ascii="GHEA Grapalat" w:hAnsi="GHEA Grapalat" w:cs="Sylfaen"/>
          <w:lang w:val="hy-AM"/>
        </w:rPr>
        <w:t>էության</w:t>
      </w:r>
      <w:r w:rsidRPr="00434DFC">
        <w:rPr>
          <w:rFonts w:ascii="GHEA Grapalat" w:hAnsi="GHEA Grapalat" w:cs="Arial Armenian"/>
          <w:lang w:val="hy-AM"/>
        </w:rPr>
        <w:t xml:space="preserve"> </w:t>
      </w:r>
      <w:r w:rsidRPr="00434DFC">
        <w:rPr>
          <w:rFonts w:ascii="GHEA Grapalat" w:hAnsi="GHEA Grapalat" w:cs="Sylfaen"/>
          <w:lang w:val="hy-AM"/>
        </w:rPr>
        <w:t>խոչընդոտելու</w:t>
      </w:r>
      <w:r w:rsidRPr="00434DFC">
        <w:rPr>
          <w:rFonts w:ascii="GHEA Grapalat" w:hAnsi="GHEA Grapalat" w:cs="Arial Armenian"/>
          <w:lang w:val="hy-AM"/>
        </w:rPr>
        <w:t xml:space="preserve"> </w:t>
      </w:r>
      <w:r w:rsidRPr="00434DFC">
        <w:rPr>
          <w:rFonts w:ascii="GHEA Grapalat" w:hAnsi="GHEA Grapalat" w:cs="Sylfaen"/>
          <w:lang w:val="hy-AM"/>
        </w:rPr>
        <w:t>Բանկի</w:t>
      </w:r>
      <w:r w:rsidRPr="00434DFC">
        <w:rPr>
          <w:rFonts w:ascii="GHEA Grapalat" w:hAnsi="GHEA Grapalat" w:cs="Arial Armenian"/>
          <w:lang w:val="hy-AM"/>
        </w:rPr>
        <w:t xml:space="preserve"> </w:t>
      </w:r>
      <w:r w:rsidRPr="00434DFC">
        <w:rPr>
          <w:rFonts w:ascii="GHEA Grapalat" w:hAnsi="GHEA Grapalat" w:cs="Sylfaen"/>
          <w:lang w:val="hy-AM"/>
        </w:rPr>
        <w:t>կողմից</w:t>
      </w:r>
      <w:r w:rsidRPr="00434DFC">
        <w:rPr>
          <w:rFonts w:ascii="GHEA Grapalat" w:hAnsi="GHEA Grapalat" w:cs="Arial Armenian"/>
          <w:lang w:val="hy-AM"/>
        </w:rPr>
        <w:t xml:space="preserve"> </w:t>
      </w:r>
      <w:r w:rsidRPr="00434DFC">
        <w:rPr>
          <w:rFonts w:ascii="GHEA Grapalat" w:hAnsi="GHEA Grapalat" w:cs="Sylfaen"/>
          <w:lang w:val="hy-AM"/>
        </w:rPr>
        <w:t>հետաքննության</w:t>
      </w:r>
      <w:r w:rsidRPr="00434DFC">
        <w:rPr>
          <w:rFonts w:ascii="GHEA Grapalat" w:hAnsi="GHEA Grapalat" w:cs="Arial Armenian"/>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աուդիտի</w:t>
      </w:r>
      <w:r w:rsidRPr="00434DFC">
        <w:rPr>
          <w:rFonts w:ascii="GHEA Grapalat" w:hAnsi="GHEA Grapalat" w:cs="Arial Armenian"/>
          <w:lang w:val="hy-AM"/>
        </w:rPr>
        <w:t xml:space="preserve"> </w:t>
      </w:r>
      <w:r w:rsidRPr="00434DFC">
        <w:rPr>
          <w:rFonts w:ascii="GHEA Grapalat" w:hAnsi="GHEA Grapalat" w:cs="Sylfaen"/>
          <w:lang w:val="hy-AM"/>
        </w:rPr>
        <w:t>իրականացումը՝</w:t>
      </w:r>
      <w:r w:rsidRPr="00434DFC">
        <w:rPr>
          <w:rFonts w:ascii="GHEA Grapalat" w:hAnsi="GHEA Grapalat" w:cs="Arial Armenian"/>
          <w:lang w:val="hy-AM"/>
        </w:rPr>
        <w:t xml:space="preserve"> </w:t>
      </w:r>
      <w:r w:rsidRPr="00434DFC">
        <w:rPr>
          <w:rFonts w:ascii="GHEA Grapalat" w:hAnsi="GHEA Grapalat" w:cs="Sylfaen"/>
          <w:lang w:val="hy-AM"/>
        </w:rPr>
        <w:t>նախատեսված</w:t>
      </w:r>
      <w:r w:rsidRPr="00434DFC">
        <w:rPr>
          <w:rFonts w:ascii="GHEA Grapalat" w:hAnsi="GHEA Grapalat" w:cs="Arial Armenian"/>
          <w:lang w:val="hy-AM"/>
        </w:rPr>
        <w:t xml:space="preserve"> 1.16 (</w:t>
      </w:r>
      <w:r w:rsidRPr="00434DFC">
        <w:rPr>
          <w:rFonts w:ascii="GHEA Grapalat" w:hAnsi="GHEA Grapalat" w:cs="Sylfaen"/>
          <w:lang w:val="hy-AM"/>
        </w:rPr>
        <w:t>ե</w:t>
      </w:r>
      <w:r w:rsidRPr="00434DFC">
        <w:rPr>
          <w:rFonts w:ascii="GHEA Grapalat" w:hAnsi="GHEA Grapalat" w:cs="Arial Armenian"/>
          <w:lang w:val="hy-AM"/>
        </w:rPr>
        <w:t>)</w:t>
      </w:r>
      <w:r w:rsidRPr="00434DFC">
        <w:rPr>
          <w:rFonts w:ascii="GHEA Grapalat" w:hAnsi="GHEA Grapalat" w:cs="Sylfaen"/>
          <w:lang w:val="hy-AM"/>
        </w:rPr>
        <w:t>ենթակետով</w:t>
      </w:r>
      <w:r w:rsidRPr="00434DFC">
        <w:rPr>
          <w:rFonts w:ascii="GHEA Grapalat" w:hAnsi="GHEA Grapalat" w:cs="Arial Armenian"/>
          <w:lang w:val="hy-AM"/>
        </w:rPr>
        <w:t xml:space="preserve"> </w:t>
      </w:r>
      <w:r w:rsidRPr="00434DFC">
        <w:rPr>
          <w:rFonts w:ascii="GHEA Grapalat" w:hAnsi="GHEA Grapalat" w:cs="Sylfaen"/>
          <w:lang w:val="hy-AM"/>
        </w:rPr>
        <w:t>ստորև</w:t>
      </w:r>
      <w:r w:rsidRPr="00434DFC">
        <w:rPr>
          <w:rFonts w:ascii="GHEA Grapalat" w:hAnsi="GHEA Grapalat" w:cs="Arial Armenian"/>
          <w:lang w:val="hy-AM"/>
        </w:rPr>
        <w:t>:</w:t>
      </w:r>
      <w:r w:rsidRPr="00434DFC">
        <w:rPr>
          <w:rFonts w:ascii="GHEA Grapalat" w:hAnsi="GHEA Grapalat"/>
          <w:lang w:val="hy-AM"/>
        </w:rPr>
        <w:t xml:space="preserve"> </w:t>
      </w:r>
    </w:p>
    <w:p w:rsidR="00A61002" w:rsidRPr="00434DFC" w:rsidRDefault="00A61002" w:rsidP="00A61002">
      <w:pPr>
        <w:adjustRightInd w:val="0"/>
        <w:spacing w:after="200"/>
        <w:jc w:val="both"/>
        <w:rPr>
          <w:rFonts w:ascii="GHEA Grapalat" w:hAnsi="GHEA Grapalat" w:cs="Sylfaen"/>
          <w:lang w:val="hy-AM"/>
        </w:rPr>
      </w:pPr>
      <w:r w:rsidRPr="00434DFC">
        <w:rPr>
          <w:rFonts w:ascii="GHEA Grapalat" w:hAnsi="GHEA Grapalat"/>
          <w:lang w:val="hy-AM"/>
        </w:rPr>
        <w:t xml:space="preserve">  (b)</w:t>
      </w:r>
      <w:r w:rsidRPr="00434DFC">
        <w:rPr>
          <w:rFonts w:ascii="GHEA Grapalat" w:hAnsi="GHEA Grapalat"/>
          <w:lang w:val="hy-AM"/>
        </w:rPr>
        <w:tab/>
      </w:r>
      <w:r w:rsidRPr="00434DFC">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434DFC">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434DFC" w:rsidRDefault="00A61002" w:rsidP="00A61002">
      <w:pPr>
        <w:pStyle w:val="Default"/>
        <w:spacing w:after="200"/>
        <w:jc w:val="both"/>
        <w:rPr>
          <w:rFonts w:ascii="GHEA Grapalat" w:hAnsi="GHEA Grapalat"/>
          <w:color w:val="auto"/>
          <w:lang w:val="hy-AM"/>
        </w:rPr>
      </w:pPr>
      <w:r w:rsidRPr="00434DFC">
        <w:rPr>
          <w:rFonts w:ascii="GHEA Grapalat" w:hAnsi="GHEA Grapalat"/>
          <w:color w:val="auto"/>
          <w:lang w:val="hy-AM"/>
        </w:rPr>
        <w:t>(d)</w:t>
      </w:r>
      <w:r w:rsidRPr="00434DFC">
        <w:rPr>
          <w:rFonts w:ascii="GHEA Grapalat" w:hAnsi="GHEA Grapalat"/>
          <w:color w:val="auto"/>
          <w:lang w:val="hy-AM"/>
        </w:rPr>
        <w:tab/>
      </w:r>
      <w:r w:rsidRPr="00434DFC">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434DFC">
        <w:rPr>
          <w:rFonts w:ascii="GHEA Grapalat" w:hAnsi="GHEA Grapalat"/>
          <w:color w:val="auto"/>
          <w:vertAlign w:val="superscript"/>
        </w:rPr>
        <w:footnoteReference w:id="14"/>
      </w:r>
      <w:r w:rsidRPr="00434DFC">
        <w:rPr>
          <w:rFonts w:ascii="GHEA Grapalat" w:hAnsi="GHEA Grapalat"/>
          <w:color w:val="auto"/>
          <w:lang w:val="hy-AM"/>
        </w:rPr>
        <w:t xml:space="preserve">, </w:t>
      </w:r>
      <w:r w:rsidRPr="00434DFC">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434DFC">
        <w:rPr>
          <w:rFonts w:ascii="GHEA Grapalat" w:hAnsi="GHEA Grapalat"/>
          <w:color w:val="auto"/>
          <w:vertAlign w:val="superscript"/>
        </w:rPr>
        <w:footnoteReference w:id="15"/>
      </w:r>
      <w:r w:rsidRPr="00434DFC">
        <w:rPr>
          <w:rFonts w:ascii="GHEA Grapalat" w:hAnsi="GHEA Grapalat"/>
          <w:color w:val="auto"/>
          <w:lang w:val="hy-AM"/>
        </w:rPr>
        <w:t xml:space="preserve">, </w:t>
      </w:r>
    </w:p>
    <w:p w:rsidR="00A61002" w:rsidRPr="00434DFC" w:rsidRDefault="00A61002" w:rsidP="00A61002">
      <w:pPr>
        <w:pStyle w:val="Default"/>
        <w:spacing w:after="200"/>
        <w:jc w:val="both"/>
        <w:rPr>
          <w:rFonts w:ascii="GHEA Grapalat" w:hAnsi="GHEA Grapalat"/>
          <w:lang w:val="hy-AM"/>
        </w:rPr>
      </w:pPr>
      <w:r w:rsidRPr="00434DFC">
        <w:rPr>
          <w:rFonts w:ascii="GHEA Grapalat" w:hAnsi="GHEA Grapalat"/>
          <w:lang w:val="hy-AM"/>
        </w:rPr>
        <w:t xml:space="preserve"> (e)</w:t>
      </w:r>
      <w:r w:rsidRPr="00434DFC">
        <w:rPr>
          <w:rFonts w:ascii="GHEA Grapalat" w:hAnsi="GHEA Grapalat"/>
          <w:lang w:val="hy-AM"/>
        </w:rPr>
        <w:tab/>
      </w:r>
      <w:r w:rsidRPr="00434DFC">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434DFC">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434DFC">
        <w:rPr>
          <w:rFonts w:ascii="GHEA Grapalat" w:hAnsi="GHEA Grapalat"/>
          <w:color w:val="auto"/>
          <w:lang w:val="hy-AM"/>
        </w:rPr>
        <w:t xml:space="preserve">, </w:t>
      </w:r>
      <w:r w:rsidRPr="00434DFC">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434DFC" w:rsidRDefault="00A61002" w:rsidP="00E748FD">
      <w:pPr>
        <w:tabs>
          <w:tab w:val="left" w:pos="1230"/>
        </w:tabs>
        <w:rPr>
          <w:rFonts w:ascii="Sylfaen" w:hAnsi="Sylfaen"/>
          <w:lang w:val="hy-AM"/>
        </w:rPr>
        <w:sectPr w:rsidR="00A61002" w:rsidRPr="00434DFC">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34DFC">
        <w:trPr>
          <w:trHeight w:val="800"/>
        </w:trPr>
        <w:tc>
          <w:tcPr>
            <w:tcW w:w="9198" w:type="dxa"/>
            <w:tcBorders>
              <w:top w:val="nil"/>
              <w:left w:val="nil"/>
              <w:bottom w:val="nil"/>
              <w:right w:val="nil"/>
            </w:tcBorders>
            <w:vAlign w:val="center"/>
          </w:tcPr>
          <w:p w:rsidR="00455149" w:rsidRPr="00434DFC"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434DFC">
              <w:rPr>
                <w:rFonts w:ascii="GHEA Grapalat" w:hAnsi="GHEA Grapalat"/>
              </w:rPr>
              <w:lastRenderedPageBreak/>
              <w:t>Բաժին</w:t>
            </w:r>
            <w:r w:rsidR="00455149" w:rsidRPr="00434DFC">
              <w:rPr>
                <w:rFonts w:ascii="GHEA Grapalat" w:hAnsi="GHEA Grapalat"/>
              </w:rPr>
              <w:t xml:space="preserve"> X.</w:t>
            </w:r>
            <w:r w:rsidRPr="00434DFC">
              <w:rPr>
                <w:rFonts w:ascii="GHEA Grapalat" w:hAnsi="GHEA Grapalat"/>
              </w:rPr>
              <w:t>Պայմանագրի ձևեր</w:t>
            </w:r>
            <w:bookmarkEnd w:id="163"/>
            <w:bookmarkEnd w:id="164"/>
            <w:bookmarkEnd w:id="165"/>
          </w:p>
        </w:tc>
      </w:tr>
    </w:tbl>
    <w:p w:rsidR="00206DF9" w:rsidRPr="00434DFC" w:rsidRDefault="00206DF9" w:rsidP="00E748FD">
      <w:pPr>
        <w:jc w:val="both"/>
        <w:rPr>
          <w:rFonts w:ascii="GHEA Grapalat" w:hAnsi="GHEA Grapalat"/>
        </w:rPr>
      </w:pPr>
    </w:p>
    <w:p w:rsidR="00591650" w:rsidRPr="00434DFC" w:rsidRDefault="00591650" w:rsidP="00E748FD">
      <w:pPr>
        <w:jc w:val="both"/>
        <w:rPr>
          <w:rFonts w:ascii="GHEA Grapalat" w:hAnsi="GHEA Grapalat"/>
        </w:rPr>
      </w:pPr>
      <w:r w:rsidRPr="00434DFC">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434DFC" w:rsidRDefault="00591650" w:rsidP="00E748FD">
      <w:pPr>
        <w:pStyle w:val="TOC1"/>
        <w:ind w:right="288"/>
        <w:rPr>
          <w:rFonts w:ascii="GHEA Grapalat" w:hAnsi="GHEA Grapalat"/>
          <w:b w:val="0"/>
          <w:szCs w:val="24"/>
        </w:rPr>
      </w:pPr>
    </w:p>
    <w:p w:rsidR="00591650" w:rsidRPr="00434DFC" w:rsidRDefault="00591650" w:rsidP="00E748FD">
      <w:pPr>
        <w:jc w:val="center"/>
        <w:rPr>
          <w:rFonts w:ascii="GHEA Grapalat" w:hAnsi="GHEA Grapalat"/>
          <w:b/>
          <w:sz w:val="28"/>
          <w:szCs w:val="28"/>
        </w:rPr>
      </w:pPr>
      <w:r w:rsidRPr="00434DFC">
        <w:rPr>
          <w:rFonts w:ascii="GHEA Grapalat" w:hAnsi="GHEA Grapalat"/>
          <w:b/>
          <w:sz w:val="28"/>
          <w:szCs w:val="28"/>
        </w:rPr>
        <w:t>Ձևերի աղյուսակ</w:t>
      </w:r>
    </w:p>
    <w:p w:rsidR="001A1FA7" w:rsidRPr="00434DFC" w:rsidRDefault="00187A70">
      <w:pPr>
        <w:pStyle w:val="TOC1"/>
        <w:rPr>
          <w:rFonts w:asciiTheme="minorHAnsi" w:eastAsiaTheme="minorEastAsia" w:hAnsiTheme="minorHAnsi" w:cstheme="minorBidi"/>
          <w:b w:val="0"/>
          <w:sz w:val="22"/>
          <w:szCs w:val="22"/>
        </w:rPr>
      </w:pPr>
      <w:r w:rsidRPr="00434DFC">
        <w:rPr>
          <w:rFonts w:ascii="GHEA Grapalat" w:hAnsi="GHEA Grapalat"/>
          <w:b w:val="0"/>
          <w:bCs/>
        </w:rPr>
        <w:fldChar w:fldCharType="begin"/>
      </w:r>
      <w:r w:rsidR="00591650" w:rsidRPr="00434DFC">
        <w:rPr>
          <w:rFonts w:ascii="GHEA Grapalat" w:hAnsi="GHEA Grapalat"/>
          <w:b w:val="0"/>
          <w:bCs/>
        </w:rPr>
        <w:instrText xml:space="preserve"> TOC \h \z \t "Section IX Header,1" </w:instrText>
      </w:r>
      <w:r w:rsidRPr="00434DFC">
        <w:rPr>
          <w:rFonts w:ascii="GHEA Grapalat" w:hAnsi="GHEA Grapalat"/>
          <w:b w:val="0"/>
          <w:bCs/>
        </w:rPr>
        <w:fldChar w:fldCharType="separate"/>
      </w:r>
      <w:hyperlink w:anchor="_Toc503288770" w:history="1">
        <w:r w:rsidR="001A1FA7" w:rsidRPr="00434DFC">
          <w:rPr>
            <w:rStyle w:val="Hyperlink"/>
            <w:rFonts w:ascii="GHEA Grapalat" w:hAnsi="GHEA Grapalat"/>
            <w:color w:val="auto"/>
          </w:rPr>
          <w:t>Ընդունման գրություն</w:t>
        </w:r>
        <w:r w:rsidR="001A1FA7" w:rsidRPr="00434DFC">
          <w:rPr>
            <w:webHidden/>
          </w:rPr>
          <w:tab/>
        </w:r>
        <w:r w:rsidRPr="00434DFC">
          <w:rPr>
            <w:webHidden/>
          </w:rPr>
          <w:fldChar w:fldCharType="begin"/>
        </w:r>
        <w:r w:rsidR="001A1FA7" w:rsidRPr="00434DFC">
          <w:rPr>
            <w:webHidden/>
          </w:rPr>
          <w:instrText xml:space="preserve"> PAGEREF _Toc503288770 \h </w:instrText>
        </w:r>
        <w:r w:rsidRPr="00434DFC">
          <w:rPr>
            <w:webHidden/>
          </w:rPr>
        </w:r>
        <w:r w:rsidRPr="00434DFC">
          <w:rPr>
            <w:webHidden/>
          </w:rPr>
          <w:fldChar w:fldCharType="separate"/>
        </w:r>
        <w:r w:rsidR="00DA3103" w:rsidRPr="00434DFC">
          <w:rPr>
            <w:webHidden/>
          </w:rPr>
          <w:t>lxxxiv</w:t>
        </w:r>
        <w:r w:rsidRPr="00434DFC">
          <w:rPr>
            <w:webHidden/>
          </w:rPr>
          <w:fldChar w:fldCharType="end"/>
        </w:r>
      </w:hyperlink>
    </w:p>
    <w:p w:rsidR="001A1FA7" w:rsidRPr="00434DFC" w:rsidRDefault="00B60EEA">
      <w:pPr>
        <w:pStyle w:val="TOC1"/>
        <w:rPr>
          <w:rFonts w:asciiTheme="minorHAnsi" w:eastAsiaTheme="minorEastAsia" w:hAnsiTheme="minorHAnsi" w:cstheme="minorBidi"/>
          <w:b w:val="0"/>
          <w:sz w:val="22"/>
          <w:szCs w:val="22"/>
        </w:rPr>
      </w:pPr>
      <w:hyperlink w:anchor="_Toc503288771" w:history="1">
        <w:r w:rsidR="001A1FA7" w:rsidRPr="00434DFC">
          <w:rPr>
            <w:rStyle w:val="Hyperlink"/>
            <w:rFonts w:ascii="GHEA Grapalat" w:hAnsi="GHEA Grapalat"/>
            <w:color w:val="auto"/>
          </w:rPr>
          <w:t>Պայմանագիր</w:t>
        </w:r>
        <w:r w:rsidR="001A1FA7" w:rsidRPr="00434DFC">
          <w:rPr>
            <w:webHidden/>
          </w:rPr>
          <w:tab/>
        </w:r>
        <w:r w:rsidR="00187A70" w:rsidRPr="00434DFC">
          <w:rPr>
            <w:webHidden/>
          </w:rPr>
          <w:fldChar w:fldCharType="begin"/>
        </w:r>
        <w:r w:rsidR="001A1FA7" w:rsidRPr="00434DFC">
          <w:rPr>
            <w:webHidden/>
          </w:rPr>
          <w:instrText xml:space="preserve"> PAGEREF _Toc503288771 \h </w:instrText>
        </w:r>
        <w:r w:rsidR="00187A70" w:rsidRPr="00434DFC">
          <w:rPr>
            <w:webHidden/>
          </w:rPr>
        </w:r>
        <w:r w:rsidR="00187A70" w:rsidRPr="00434DFC">
          <w:rPr>
            <w:webHidden/>
          </w:rPr>
          <w:fldChar w:fldCharType="separate"/>
        </w:r>
        <w:r w:rsidR="00DA3103" w:rsidRPr="00434DFC">
          <w:rPr>
            <w:webHidden/>
          </w:rPr>
          <w:t>lxxxv</w:t>
        </w:r>
        <w:r w:rsidR="00187A70" w:rsidRPr="00434DFC">
          <w:rPr>
            <w:webHidden/>
          </w:rPr>
          <w:fldChar w:fldCharType="end"/>
        </w:r>
      </w:hyperlink>
    </w:p>
    <w:p w:rsidR="001A1FA7" w:rsidRPr="00434DFC" w:rsidRDefault="00B60EEA">
      <w:pPr>
        <w:pStyle w:val="TOC1"/>
        <w:rPr>
          <w:rFonts w:asciiTheme="minorHAnsi" w:eastAsiaTheme="minorEastAsia" w:hAnsiTheme="minorHAnsi" w:cstheme="minorBidi"/>
          <w:b w:val="0"/>
          <w:sz w:val="22"/>
          <w:szCs w:val="22"/>
        </w:rPr>
      </w:pPr>
      <w:hyperlink w:anchor="_Toc503288772" w:history="1">
        <w:r w:rsidR="001A1FA7" w:rsidRPr="00434DFC">
          <w:rPr>
            <w:rStyle w:val="Hyperlink"/>
            <w:rFonts w:ascii="GHEA Grapalat" w:hAnsi="GHEA Grapalat"/>
            <w:color w:val="auto"/>
          </w:rPr>
          <w:t>Պայմանագրի կատարման երաշխիք</w:t>
        </w:r>
        <w:r w:rsidR="00D95450" w:rsidRPr="00434DFC">
          <w:rPr>
            <w:rStyle w:val="Hyperlink"/>
            <w:rFonts w:ascii="GHEA Grapalat" w:hAnsi="GHEA Grapalat"/>
            <w:color w:val="auto"/>
            <w:lang w:val="hy-AM"/>
          </w:rPr>
          <w:t xml:space="preserve"> </w:t>
        </w:r>
        <w:r w:rsidR="00D95450" w:rsidRPr="00434DFC">
          <w:rPr>
            <w:rStyle w:val="Hyperlink"/>
            <w:rFonts w:ascii="GHEA Grapalat" w:hAnsi="GHEA Grapalat"/>
            <w:color w:val="auto"/>
          </w:rPr>
          <w:t>(Բանկային երաշխիք)</w:t>
        </w:r>
        <w:r w:rsidR="001A1FA7" w:rsidRPr="00434DFC">
          <w:rPr>
            <w:webHidden/>
          </w:rPr>
          <w:tab/>
        </w:r>
        <w:r w:rsidR="00187A70" w:rsidRPr="00434DFC">
          <w:rPr>
            <w:webHidden/>
          </w:rPr>
          <w:fldChar w:fldCharType="begin"/>
        </w:r>
        <w:r w:rsidR="001A1FA7" w:rsidRPr="00434DFC">
          <w:rPr>
            <w:webHidden/>
          </w:rPr>
          <w:instrText xml:space="preserve"> PAGEREF _Toc503288772 \h </w:instrText>
        </w:r>
        <w:r w:rsidR="00187A70" w:rsidRPr="00434DFC">
          <w:rPr>
            <w:webHidden/>
          </w:rPr>
        </w:r>
        <w:r w:rsidR="00187A70" w:rsidRPr="00434DFC">
          <w:rPr>
            <w:webHidden/>
          </w:rPr>
          <w:fldChar w:fldCharType="separate"/>
        </w:r>
        <w:r w:rsidR="00DA3103" w:rsidRPr="00434DFC">
          <w:rPr>
            <w:webHidden/>
          </w:rPr>
          <w:t>lxxxviii</w:t>
        </w:r>
        <w:r w:rsidR="00187A70" w:rsidRPr="00434DFC">
          <w:rPr>
            <w:webHidden/>
          </w:rPr>
          <w:fldChar w:fldCharType="end"/>
        </w:r>
      </w:hyperlink>
    </w:p>
    <w:p w:rsidR="00591650" w:rsidRPr="00434DFC" w:rsidRDefault="00187A70" w:rsidP="00E748FD">
      <w:pPr>
        <w:rPr>
          <w:rFonts w:ascii="GHEA Grapalat" w:hAnsi="GHEA Grapalat"/>
          <w:bCs/>
        </w:rPr>
      </w:pPr>
      <w:r w:rsidRPr="00434DFC">
        <w:rPr>
          <w:rFonts w:ascii="GHEA Grapalat" w:hAnsi="GHEA Grapalat"/>
          <w:bCs/>
        </w:rPr>
        <w:fldChar w:fldCharType="end"/>
      </w:r>
    </w:p>
    <w:p w:rsidR="00591650" w:rsidRPr="00434DFC" w:rsidRDefault="00591650" w:rsidP="00E748FD">
      <w:pPr>
        <w:rPr>
          <w:rFonts w:ascii="GHEA Grapalat" w:hAnsi="GHEA Grapalat"/>
          <w:bCs/>
        </w:rPr>
      </w:pPr>
      <w:r w:rsidRPr="00434DFC">
        <w:rPr>
          <w:rFonts w:ascii="GHEA Grapalat" w:hAnsi="GHEA Grapalat"/>
          <w:bCs/>
        </w:rPr>
        <w:br w:type="page"/>
      </w:r>
    </w:p>
    <w:p w:rsidR="00591650" w:rsidRPr="00434DFC" w:rsidRDefault="00591650" w:rsidP="00E748FD">
      <w:pPr>
        <w:pStyle w:val="SectionIXHeader"/>
        <w:rPr>
          <w:rFonts w:ascii="GHEA Grapalat" w:hAnsi="GHEA Grapalat"/>
        </w:rPr>
      </w:pPr>
      <w:bookmarkStart w:id="166" w:name="_Toc503288770"/>
      <w:r w:rsidRPr="00434DFC">
        <w:rPr>
          <w:rFonts w:ascii="GHEA Grapalat" w:hAnsi="GHEA Grapalat"/>
        </w:rPr>
        <w:lastRenderedPageBreak/>
        <w:t>Ընդունման գրություն</w:t>
      </w:r>
      <w:bookmarkEnd w:id="166"/>
    </w:p>
    <w:p w:rsidR="00591650" w:rsidRPr="00434DFC" w:rsidRDefault="00591650" w:rsidP="00E748FD">
      <w:pPr>
        <w:jc w:val="center"/>
        <w:rPr>
          <w:rFonts w:ascii="GHEA Grapalat" w:hAnsi="GHEA Grapalat"/>
          <w:i/>
        </w:rPr>
      </w:pPr>
      <w:r w:rsidRPr="00434DFC">
        <w:rPr>
          <w:rFonts w:ascii="GHEA Grapalat" w:hAnsi="GHEA Grapalat"/>
          <w:i/>
        </w:rPr>
        <w:t>[Գնորդի ձևաթուղթ]</w:t>
      </w:r>
    </w:p>
    <w:p w:rsidR="0053116D" w:rsidRPr="00434DFC" w:rsidRDefault="0053116D" w:rsidP="00E748FD">
      <w:pPr>
        <w:jc w:val="center"/>
        <w:rPr>
          <w:rFonts w:ascii="GHEA Grapalat" w:hAnsi="GHEA Grapalat"/>
          <w:i/>
        </w:rPr>
      </w:pPr>
    </w:p>
    <w:p w:rsidR="0053116D" w:rsidRPr="00434DFC" w:rsidRDefault="0053116D" w:rsidP="00E748FD">
      <w:pPr>
        <w:jc w:val="right"/>
        <w:rPr>
          <w:rFonts w:ascii="GHEA Grapalat" w:hAnsi="GHEA Grapalat"/>
        </w:rPr>
      </w:pPr>
      <w:r w:rsidRPr="00434DFC">
        <w:rPr>
          <w:rFonts w:ascii="GHEA Grapalat" w:hAnsi="GHEA Grapalat"/>
          <w:i/>
        </w:rPr>
        <w:t>[</w:t>
      </w:r>
      <w:proofErr w:type="gramStart"/>
      <w:r w:rsidRPr="00434DFC">
        <w:rPr>
          <w:rFonts w:ascii="GHEA Grapalat" w:hAnsi="GHEA Grapalat"/>
          <w:i/>
        </w:rPr>
        <w:t>ամսաթիվ</w:t>
      </w:r>
      <w:proofErr w:type="gramEnd"/>
      <w:r w:rsidRPr="00434DFC">
        <w:rPr>
          <w:rFonts w:ascii="GHEA Grapalat" w:hAnsi="GHEA Grapalat"/>
          <w:i/>
        </w:rPr>
        <w:t>]</w:t>
      </w:r>
    </w:p>
    <w:p w:rsidR="0053116D" w:rsidRPr="00434DFC" w:rsidRDefault="0053116D" w:rsidP="00E748FD">
      <w:pPr>
        <w:rPr>
          <w:rFonts w:ascii="GHEA Grapalat" w:hAnsi="GHEA Grapalat"/>
        </w:rPr>
      </w:pPr>
      <w:r w:rsidRPr="00434DFC">
        <w:rPr>
          <w:rFonts w:ascii="GHEA Grapalat" w:hAnsi="GHEA Grapalat"/>
        </w:rPr>
        <w:t xml:space="preserve">ՈՒմ` </w:t>
      </w:r>
      <w:r w:rsidR="00187A70" w:rsidRPr="00434DFC">
        <w:rPr>
          <w:rFonts w:ascii="GHEA Grapalat" w:hAnsi="GHEA Grapalat"/>
          <w:i/>
        </w:rPr>
        <w:fldChar w:fldCharType="begin"/>
      </w:r>
      <w:r w:rsidRPr="00434DFC">
        <w:rPr>
          <w:rFonts w:ascii="GHEA Grapalat" w:hAnsi="GHEA Grapalat"/>
          <w:i/>
        </w:rPr>
        <w:instrText>ADVANCE \D 1.90</w:instrText>
      </w:r>
      <w:r w:rsidR="00187A70" w:rsidRPr="00434DFC">
        <w:rPr>
          <w:rFonts w:ascii="GHEA Grapalat" w:hAnsi="GHEA Grapalat"/>
          <w:i/>
        </w:rPr>
        <w:fldChar w:fldCharType="end"/>
      </w:r>
      <w:r w:rsidRPr="00434DFC">
        <w:rPr>
          <w:rFonts w:ascii="GHEA Grapalat" w:hAnsi="GHEA Grapalat"/>
          <w:i/>
        </w:rPr>
        <w:t>[Մատակարարի անունը և հասցեն]</w:t>
      </w:r>
    </w:p>
    <w:p w:rsidR="0053116D" w:rsidRPr="00434DFC" w:rsidRDefault="0053116D" w:rsidP="00E748FD">
      <w:pPr>
        <w:rPr>
          <w:rFonts w:ascii="GHEA Grapalat" w:hAnsi="GHEA Grapalat"/>
        </w:rPr>
      </w:pPr>
    </w:p>
    <w:p w:rsidR="0053116D" w:rsidRPr="00434DFC" w:rsidRDefault="0053116D" w:rsidP="00E748FD">
      <w:pPr>
        <w:ind w:right="288"/>
        <w:rPr>
          <w:rFonts w:ascii="GHEA Grapalat" w:hAnsi="GHEA Grapalat"/>
          <w:szCs w:val="24"/>
        </w:rPr>
      </w:pPr>
      <w:proofErr w:type="gramStart"/>
      <w:r w:rsidRPr="00434DFC">
        <w:rPr>
          <w:rFonts w:ascii="GHEA Grapalat" w:hAnsi="GHEA Grapalat"/>
          <w:szCs w:val="24"/>
        </w:rPr>
        <w:t>Թեման`</w:t>
      </w:r>
      <w:r w:rsidRPr="00434DFC">
        <w:rPr>
          <w:rFonts w:ascii="GHEA Grapalat" w:hAnsi="GHEA Grapalat"/>
          <w:b/>
          <w:bCs/>
          <w:i/>
          <w:szCs w:val="24"/>
        </w:rPr>
        <w:t xml:space="preserve"> No.</w:t>
      </w:r>
      <w:proofErr w:type="gramEnd"/>
      <w:r w:rsidRPr="00434DFC">
        <w:rPr>
          <w:rFonts w:ascii="GHEA Grapalat" w:hAnsi="GHEA Grapalat"/>
          <w:b/>
          <w:bCs/>
          <w:i/>
          <w:szCs w:val="24"/>
        </w:rPr>
        <w:t xml:space="preserve"> Պայմանագրի շնորհման </w:t>
      </w:r>
      <w:proofErr w:type="gramStart"/>
      <w:r w:rsidRPr="00434DFC">
        <w:rPr>
          <w:rFonts w:ascii="GHEA Grapalat" w:hAnsi="GHEA Grapalat"/>
          <w:b/>
          <w:bCs/>
          <w:i/>
          <w:szCs w:val="24"/>
        </w:rPr>
        <w:t>ծանուցում</w:t>
      </w:r>
      <w:r w:rsidRPr="00434DFC">
        <w:rPr>
          <w:rFonts w:ascii="GHEA Grapalat" w:hAnsi="GHEA Grapalat"/>
          <w:szCs w:val="24"/>
        </w:rPr>
        <w:t>. . . . . . . . . .</w:t>
      </w:r>
      <w:proofErr w:type="gramEnd"/>
    </w:p>
    <w:p w:rsidR="0053116D" w:rsidRPr="00434DFC" w:rsidRDefault="0053116D" w:rsidP="00E748FD">
      <w:pPr>
        <w:ind w:right="288"/>
        <w:rPr>
          <w:rFonts w:ascii="GHEA Grapalat" w:hAnsi="GHEA Grapalat"/>
          <w:szCs w:val="24"/>
        </w:rPr>
      </w:pPr>
    </w:p>
    <w:p w:rsidR="0053116D" w:rsidRPr="00434DFC" w:rsidRDefault="0053116D" w:rsidP="00E748FD">
      <w:pPr>
        <w:ind w:right="288"/>
        <w:rPr>
          <w:rFonts w:ascii="GHEA Grapalat" w:hAnsi="GHEA Grapalat"/>
          <w:szCs w:val="24"/>
        </w:rPr>
      </w:pPr>
    </w:p>
    <w:p w:rsidR="0053116D" w:rsidRPr="00434DFC" w:rsidRDefault="0053116D" w:rsidP="00E748FD">
      <w:pPr>
        <w:rPr>
          <w:rFonts w:ascii="GHEA Grapalat" w:hAnsi="GHEA Grapalat"/>
        </w:rPr>
      </w:pPr>
    </w:p>
    <w:p w:rsidR="0053116D" w:rsidRPr="00434DFC" w:rsidRDefault="0053116D" w:rsidP="00E748FD">
      <w:pPr>
        <w:pStyle w:val="BodyTextIndent"/>
        <w:ind w:left="0" w:right="288"/>
        <w:rPr>
          <w:rFonts w:ascii="GHEA Grapalat" w:hAnsi="GHEA Grapalat"/>
          <w:iCs/>
        </w:rPr>
      </w:pPr>
      <w:r w:rsidRPr="00434DFC">
        <w:rPr>
          <w:rFonts w:ascii="GHEA Grapalat" w:hAnsi="GHEA Grapalat"/>
          <w:iCs/>
        </w:rPr>
        <w:t xml:space="preserve">Սույնով տեղեկացնում ենք Ձեզ, որ Ձեր Հայտը, </w:t>
      </w:r>
      <w:r w:rsidRPr="00434DFC">
        <w:rPr>
          <w:rFonts w:ascii="GHEA Grapalat" w:hAnsi="GHEA Grapalat"/>
          <w:b/>
          <w:bCs/>
          <w:i/>
        </w:rPr>
        <w:t>[գրել ամսաթիվը] ……………………………</w:t>
      </w:r>
      <w:proofErr w:type="gramStart"/>
      <w:r w:rsidRPr="00434DFC">
        <w:rPr>
          <w:rFonts w:ascii="GHEA Grapalat" w:hAnsi="GHEA Grapalat"/>
          <w:b/>
          <w:bCs/>
          <w:i/>
        </w:rPr>
        <w:t>…</w:t>
      </w:r>
      <w:r w:rsidRPr="00434DFC">
        <w:rPr>
          <w:rFonts w:ascii="GHEA Grapalat" w:hAnsi="GHEA Grapalat"/>
          <w:b/>
          <w:i/>
          <w:iCs/>
        </w:rPr>
        <w:t>[</w:t>
      </w:r>
      <w:proofErr w:type="gramEnd"/>
      <w:r w:rsidRPr="00434DFC">
        <w:rPr>
          <w:rFonts w:ascii="GHEA Grapalat" w:hAnsi="GHEA Grapalat"/>
          <w:b/>
          <w:i/>
          <w:iCs/>
        </w:rPr>
        <w:t>գրել պայմանագրի անվանումը և նույնականացման համարը, ինչպես նշված է ՊՀՊ-ում</w:t>
      </w:r>
      <w:r w:rsidRPr="00434DFC">
        <w:rPr>
          <w:rFonts w:ascii="GHEA Grapalat" w:hAnsi="GHEA Grapalat"/>
          <w:b/>
          <w:bCs/>
          <w:i/>
        </w:rPr>
        <w:t>]</w:t>
      </w:r>
      <w:r w:rsidRPr="00434DFC">
        <w:rPr>
          <w:rFonts w:ascii="GHEA Grapalat" w:hAnsi="GHEA Grapalat"/>
          <w:iCs/>
        </w:rPr>
        <w:t xml:space="preserve"> կատարման համար . . . . . . . . . . . . . . . . . . Պայմանագրի Ընդունված գնի համար </w:t>
      </w:r>
      <w:r w:rsidRPr="00434DFC">
        <w:rPr>
          <w:rFonts w:ascii="GHEA Grapalat" w:hAnsi="GHEA Grapalat"/>
          <w:b/>
          <w:bCs/>
          <w:i/>
        </w:rPr>
        <w:t xml:space="preserve">[գրել գումարը թվերով և բառերով </w:t>
      </w:r>
      <w:proofErr w:type="gramStart"/>
      <w:r w:rsidRPr="00434DFC">
        <w:rPr>
          <w:rFonts w:ascii="GHEA Grapalat" w:hAnsi="GHEA Grapalat"/>
          <w:b/>
          <w:bCs/>
          <w:i/>
        </w:rPr>
        <w:t>և  արժույթի</w:t>
      </w:r>
      <w:proofErr w:type="gramEnd"/>
      <w:r w:rsidRPr="00434DFC">
        <w:rPr>
          <w:rFonts w:ascii="GHEA Grapalat" w:hAnsi="GHEA Grapalat"/>
          <w:b/>
          <w:bCs/>
          <w:i/>
        </w:rPr>
        <w:t xml:space="preserve"> անվանումով]</w:t>
      </w:r>
      <w:r w:rsidRPr="00434DFC">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434DFC" w:rsidRDefault="0053116D" w:rsidP="00E748FD">
      <w:pPr>
        <w:pStyle w:val="BodyTextIndent"/>
        <w:ind w:left="0" w:right="288"/>
        <w:rPr>
          <w:rFonts w:ascii="GHEA Grapalat" w:hAnsi="GHEA Grapalat"/>
          <w:iCs/>
        </w:rPr>
      </w:pPr>
    </w:p>
    <w:p w:rsidR="0053116D" w:rsidRPr="00434DFC" w:rsidRDefault="0053116D" w:rsidP="00E748FD">
      <w:pPr>
        <w:pStyle w:val="BodyTextIndent"/>
        <w:ind w:left="0" w:right="288"/>
        <w:rPr>
          <w:rFonts w:ascii="GHEA Grapalat" w:hAnsi="GHEA Grapalat"/>
          <w:iCs/>
        </w:rPr>
      </w:pPr>
      <w:r w:rsidRPr="00434DFC">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434DFC" w:rsidRDefault="0053116D" w:rsidP="00E748FD">
      <w:pPr>
        <w:rPr>
          <w:rFonts w:ascii="GHEA Grapalat" w:hAnsi="GHEA Grapalat"/>
        </w:rPr>
      </w:pPr>
    </w:p>
    <w:p w:rsidR="0053116D" w:rsidRPr="00434DFC" w:rsidRDefault="0053116D" w:rsidP="00E748FD">
      <w:pPr>
        <w:pStyle w:val="TOAHeading"/>
        <w:tabs>
          <w:tab w:val="clear" w:pos="9000"/>
          <w:tab w:val="clear" w:pos="9360"/>
        </w:tabs>
        <w:suppressAutoHyphens w:val="0"/>
        <w:rPr>
          <w:rFonts w:ascii="GHEA Grapalat" w:hAnsi="GHEA Grapalat"/>
        </w:rPr>
      </w:pPr>
    </w:p>
    <w:p w:rsidR="0053116D" w:rsidRPr="00434DFC" w:rsidRDefault="0053116D" w:rsidP="00E748FD">
      <w:pPr>
        <w:tabs>
          <w:tab w:val="left" w:pos="9000"/>
        </w:tabs>
        <w:rPr>
          <w:rFonts w:ascii="GHEA Grapalat" w:hAnsi="GHEA Grapalat"/>
        </w:rPr>
      </w:pPr>
      <w:r w:rsidRPr="00434DFC">
        <w:rPr>
          <w:rFonts w:ascii="GHEA Grapalat" w:hAnsi="GHEA Grapalat"/>
        </w:rPr>
        <w:t xml:space="preserve">Լիազոր անձի ստորագրություն`  </w:t>
      </w:r>
      <w:r w:rsidRPr="00434DFC">
        <w:rPr>
          <w:rFonts w:ascii="GHEA Grapalat" w:hAnsi="GHEA Grapalat"/>
          <w:u w:val="single"/>
        </w:rPr>
        <w:tab/>
      </w:r>
    </w:p>
    <w:p w:rsidR="0053116D" w:rsidRPr="00434DFC" w:rsidRDefault="0053116D" w:rsidP="00E748FD">
      <w:pPr>
        <w:tabs>
          <w:tab w:val="left" w:pos="9000"/>
        </w:tabs>
        <w:rPr>
          <w:rFonts w:ascii="GHEA Grapalat" w:hAnsi="GHEA Grapalat"/>
        </w:rPr>
      </w:pPr>
      <w:r w:rsidRPr="00434DFC">
        <w:rPr>
          <w:rFonts w:ascii="GHEA Grapalat" w:hAnsi="GHEA Grapalat"/>
        </w:rPr>
        <w:t xml:space="preserve">Ստորագրողի անունը և պաշտոնը`  </w:t>
      </w:r>
      <w:r w:rsidRPr="00434DFC">
        <w:rPr>
          <w:rFonts w:ascii="GHEA Grapalat" w:hAnsi="GHEA Grapalat"/>
          <w:u w:val="single"/>
        </w:rPr>
        <w:tab/>
      </w:r>
    </w:p>
    <w:p w:rsidR="0053116D" w:rsidRPr="00434DFC" w:rsidRDefault="0053116D" w:rsidP="00E748FD">
      <w:pPr>
        <w:tabs>
          <w:tab w:val="left" w:pos="9000"/>
        </w:tabs>
        <w:rPr>
          <w:rFonts w:ascii="GHEA Grapalat" w:hAnsi="GHEA Grapalat"/>
        </w:rPr>
      </w:pPr>
      <w:r w:rsidRPr="00434DFC">
        <w:rPr>
          <w:rFonts w:ascii="GHEA Grapalat" w:hAnsi="GHEA Grapalat"/>
        </w:rPr>
        <w:t xml:space="preserve">Գործակալության անվանումը`  </w:t>
      </w:r>
      <w:r w:rsidRPr="00434DFC">
        <w:rPr>
          <w:rFonts w:ascii="GHEA Grapalat" w:hAnsi="GHEA Grapalat"/>
          <w:u w:val="single"/>
        </w:rPr>
        <w:tab/>
      </w: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sz w:val="20"/>
        </w:rPr>
      </w:pPr>
      <w:r w:rsidRPr="00434DFC">
        <w:rPr>
          <w:rFonts w:ascii="GHEA Grapalat" w:hAnsi="GHEA Grapalat"/>
          <w:b/>
          <w:bCs/>
        </w:rPr>
        <w:t>Կից`Պայմանագիրը</w:t>
      </w:r>
    </w:p>
    <w:p w:rsidR="0053116D" w:rsidRPr="00434DFC" w:rsidRDefault="0053116D" w:rsidP="00E748FD">
      <w:pPr>
        <w:rPr>
          <w:rFonts w:ascii="GHEA Grapalat" w:hAnsi="GHEA Grapalat"/>
        </w:rPr>
      </w:pPr>
    </w:p>
    <w:p w:rsidR="00591650" w:rsidRPr="00434DFC" w:rsidRDefault="00591650"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p>
    <w:p w:rsidR="0053116D" w:rsidRPr="00434DFC" w:rsidRDefault="0053116D" w:rsidP="00E748FD">
      <w:pPr>
        <w:rPr>
          <w:rFonts w:ascii="Sylfaen" w:hAnsi="Sylfaen"/>
        </w:rPr>
      </w:pPr>
    </w:p>
    <w:p w:rsidR="00455149" w:rsidRPr="00434DFC"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434DFC">
        <w:rPr>
          <w:rFonts w:ascii="GHEA Grapalat" w:hAnsi="GHEA Grapalat"/>
        </w:rPr>
        <w:t>Պայմանագիր</w:t>
      </w:r>
      <w:bookmarkEnd w:id="167"/>
      <w:bookmarkEnd w:id="168"/>
      <w:bookmarkEnd w:id="169"/>
      <w:bookmarkEnd w:id="170"/>
      <w:bookmarkEnd w:id="171"/>
      <w:bookmarkEnd w:id="172"/>
    </w:p>
    <w:p w:rsidR="0053116D" w:rsidRPr="00434DFC" w:rsidRDefault="0053116D" w:rsidP="00E748FD">
      <w:pPr>
        <w:tabs>
          <w:tab w:val="left" w:pos="540"/>
        </w:tabs>
        <w:jc w:val="both"/>
        <w:rPr>
          <w:rFonts w:ascii="GHEA Grapalat" w:hAnsi="GHEA Grapalat"/>
          <w:i/>
          <w:iCs/>
        </w:rPr>
      </w:pPr>
      <w:r w:rsidRPr="00434DFC">
        <w:rPr>
          <w:rFonts w:ascii="GHEA Grapalat" w:hAnsi="GHEA Grapalat"/>
          <w:i/>
          <w:iCs/>
        </w:rPr>
        <w:t>[</w:t>
      </w:r>
      <w:r w:rsidRPr="00434DFC">
        <w:rPr>
          <w:rFonts w:ascii="GHEA Grapalat" w:hAnsi="GHEA Grapalat" w:cs="Sylfaen"/>
          <w:i/>
          <w:iCs/>
        </w:rPr>
        <w:t>Շահող Հայտատուն</w:t>
      </w:r>
      <w:r w:rsidR="00413C20" w:rsidRPr="00434DFC">
        <w:rPr>
          <w:rFonts w:ascii="GHEA Grapalat" w:hAnsi="GHEA Grapalat" w:cs="Sylfaen"/>
          <w:i/>
          <w:iCs/>
        </w:rPr>
        <w:t xml:space="preserve"> </w:t>
      </w:r>
      <w:r w:rsidRPr="00434DFC">
        <w:rPr>
          <w:rFonts w:ascii="GHEA Grapalat" w:hAnsi="GHEA Grapalat" w:cs="Sylfaen"/>
          <w:i/>
          <w:iCs/>
        </w:rPr>
        <w:t>պետք</w:t>
      </w:r>
      <w:r w:rsidR="00413C20" w:rsidRPr="00434DFC">
        <w:rPr>
          <w:rFonts w:ascii="GHEA Grapalat" w:hAnsi="GHEA Grapalat" w:cs="Sylfaen"/>
          <w:i/>
          <w:iCs/>
        </w:rPr>
        <w:t xml:space="preserve"> </w:t>
      </w:r>
      <w:r w:rsidRPr="00434DFC">
        <w:rPr>
          <w:rFonts w:ascii="GHEA Grapalat" w:hAnsi="GHEA Grapalat" w:cs="Sylfaen"/>
          <w:i/>
          <w:iCs/>
        </w:rPr>
        <w:t>է</w:t>
      </w:r>
      <w:r w:rsidR="00413C20" w:rsidRPr="00434DFC">
        <w:rPr>
          <w:rFonts w:ascii="GHEA Grapalat" w:hAnsi="GHEA Grapalat" w:cs="Sylfaen"/>
          <w:i/>
          <w:iCs/>
        </w:rPr>
        <w:t xml:space="preserve"> </w:t>
      </w:r>
      <w:r w:rsidRPr="00434DFC">
        <w:rPr>
          <w:rFonts w:ascii="GHEA Grapalat" w:hAnsi="GHEA Grapalat" w:cs="Sylfaen"/>
          <w:i/>
          <w:iCs/>
        </w:rPr>
        <w:t>լրացնի</w:t>
      </w:r>
      <w:r w:rsidR="00413C20" w:rsidRPr="00434DFC">
        <w:rPr>
          <w:rFonts w:ascii="GHEA Grapalat" w:hAnsi="GHEA Grapalat" w:cs="Sylfaen"/>
          <w:i/>
          <w:iCs/>
        </w:rPr>
        <w:t xml:space="preserve"> </w:t>
      </w:r>
      <w:r w:rsidRPr="00434DFC">
        <w:rPr>
          <w:rFonts w:ascii="GHEA Grapalat" w:hAnsi="GHEA Grapalat" w:cs="Sylfaen"/>
          <w:i/>
          <w:iCs/>
        </w:rPr>
        <w:t>սույն</w:t>
      </w:r>
      <w:r w:rsidR="00413C20" w:rsidRPr="00434DFC">
        <w:rPr>
          <w:rFonts w:ascii="GHEA Grapalat" w:hAnsi="GHEA Grapalat" w:cs="Sylfaen"/>
          <w:i/>
          <w:iCs/>
        </w:rPr>
        <w:t xml:space="preserve"> </w:t>
      </w:r>
      <w:r w:rsidRPr="00434DFC">
        <w:rPr>
          <w:rFonts w:ascii="GHEA Grapalat" w:hAnsi="GHEA Grapalat" w:cs="Sylfaen"/>
          <w:i/>
          <w:iCs/>
        </w:rPr>
        <w:t>ձևը</w:t>
      </w:r>
      <w:r w:rsidRPr="00434DFC">
        <w:rPr>
          <w:rFonts w:ascii="GHEA Grapalat" w:hAnsi="GHEA Grapalat" w:cs="Arial Armenian"/>
          <w:i/>
          <w:iCs/>
        </w:rPr>
        <w:t xml:space="preserve">` </w:t>
      </w:r>
      <w:r w:rsidRPr="00434DFC">
        <w:rPr>
          <w:rFonts w:ascii="GHEA Grapalat" w:hAnsi="GHEA Grapalat" w:cs="Sylfaen"/>
          <w:i/>
          <w:iCs/>
        </w:rPr>
        <w:t>մատնանշված</w:t>
      </w:r>
      <w:r w:rsidR="00413C20" w:rsidRPr="00434DFC">
        <w:rPr>
          <w:rFonts w:ascii="GHEA Grapalat" w:hAnsi="GHEA Grapalat" w:cs="Sylfaen"/>
          <w:i/>
          <w:iCs/>
        </w:rPr>
        <w:t xml:space="preserve"> </w:t>
      </w:r>
      <w:r w:rsidRPr="00434DFC">
        <w:rPr>
          <w:rFonts w:ascii="GHEA Grapalat" w:hAnsi="GHEA Grapalat" w:cs="Sylfaen"/>
          <w:i/>
          <w:iCs/>
        </w:rPr>
        <w:t>ցուցումների</w:t>
      </w:r>
      <w:r w:rsidR="00413C20" w:rsidRPr="00434DFC">
        <w:rPr>
          <w:rFonts w:ascii="GHEA Grapalat" w:hAnsi="GHEA Grapalat" w:cs="Sylfaen"/>
          <w:i/>
          <w:iCs/>
        </w:rPr>
        <w:t xml:space="preserve"> </w:t>
      </w:r>
      <w:r w:rsidRPr="00434DFC">
        <w:rPr>
          <w:rFonts w:ascii="GHEA Grapalat" w:hAnsi="GHEA Grapalat" w:cs="Sylfaen"/>
          <w:i/>
          <w:iCs/>
        </w:rPr>
        <w:t>համաձայն</w:t>
      </w:r>
      <w:r w:rsidRPr="00434DFC">
        <w:rPr>
          <w:rFonts w:ascii="GHEA Grapalat" w:hAnsi="GHEA Grapalat" w:cs="Arial Armenian"/>
          <w:i/>
          <w:iCs/>
        </w:rPr>
        <w:t>:</w:t>
      </w:r>
      <w:r w:rsidRPr="00434DFC">
        <w:rPr>
          <w:rFonts w:ascii="GHEA Grapalat" w:hAnsi="GHEA Grapalat"/>
          <w:i/>
          <w:iCs/>
        </w:rPr>
        <w:t>]</w:t>
      </w:r>
    </w:p>
    <w:p w:rsidR="0053116D" w:rsidRPr="00434DF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434DFC"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434DFC" w:rsidRDefault="0053116D" w:rsidP="00E748FD">
      <w:pPr>
        <w:rPr>
          <w:rFonts w:ascii="GHEA Grapalat" w:hAnsi="GHEA Grapalat"/>
          <w:b/>
        </w:rPr>
      </w:pPr>
      <w:r w:rsidRPr="00434DFC">
        <w:rPr>
          <w:rFonts w:ascii="GHEA Grapalat" w:hAnsi="GHEA Grapalat" w:cs="Sylfaen"/>
          <w:b/>
        </w:rPr>
        <w:t>ՍՈՒՅՆ</w:t>
      </w:r>
      <w:r w:rsidR="00413C20" w:rsidRPr="00434DFC">
        <w:rPr>
          <w:rFonts w:ascii="GHEA Grapalat" w:hAnsi="GHEA Grapalat" w:cs="Sylfaen"/>
          <w:b/>
        </w:rPr>
        <w:t xml:space="preserve"> </w:t>
      </w:r>
      <w:r w:rsidRPr="00434DFC">
        <w:rPr>
          <w:rFonts w:ascii="GHEA Grapalat" w:hAnsi="GHEA Grapalat" w:cs="Sylfaen"/>
          <w:b/>
        </w:rPr>
        <w:t>ՊԱՅՄԱՆԱԳԻՐԸ</w:t>
      </w:r>
      <w:r w:rsidR="00413C20" w:rsidRPr="00434DFC">
        <w:rPr>
          <w:rFonts w:ascii="GHEA Grapalat" w:hAnsi="GHEA Grapalat" w:cs="Sylfaen"/>
          <w:b/>
        </w:rPr>
        <w:t xml:space="preserve"> </w:t>
      </w:r>
      <w:r w:rsidRPr="00434DFC">
        <w:rPr>
          <w:rFonts w:ascii="GHEA Grapalat" w:hAnsi="GHEA Grapalat" w:cs="Sylfaen"/>
          <w:b/>
        </w:rPr>
        <w:t>ԿՆՔԵԼ</w:t>
      </w:r>
      <w:r w:rsidR="00413C20" w:rsidRPr="00434DFC">
        <w:rPr>
          <w:rFonts w:ascii="GHEA Grapalat" w:hAnsi="GHEA Grapalat" w:cs="Sylfaen"/>
          <w:b/>
        </w:rPr>
        <w:t xml:space="preserve"> </w:t>
      </w:r>
      <w:r w:rsidRPr="00434DFC">
        <w:rPr>
          <w:rFonts w:ascii="GHEA Grapalat" w:hAnsi="GHEA Grapalat" w:cs="Sylfaen"/>
          <w:b/>
        </w:rPr>
        <w:t>Է</w:t>
      </w:r>
    </w:p>
    <w:p w:rsidR="0053116D" w:rsidRPr="00434DFC" w:rsidRDefault="0053116D" w:rsidP="00E748FD">
      <w:pPr>
        <w:tabs>
          <w:tab w:val="left" w:pos="720"/>
          <w:tab w:val="left" w:pos="2520"/>
          <w:tab w:val="left" w:pos="6120"/>
          <w:tab w:val="left" w:pos="7200"/>
        </w:tabs>
        <w:spacing w:after="200"/>
        <w:rPr>
          <w:rFonts w:ascii="GHEA Grapalat" w:hAnsi="GHEA Grapalat"/>
        </w:rPr>
      </w:pPr>
      <w:r w:rsidRPr="00434DFC">
        <w:rPr>
          <w:rFonts w:ascii="GHEA Grapalat" w:hAnsi="GHEA Grapalat"/>
        </w:rPr>
        <w:tab/>
      </w:r>
    </w:p>
    <w:p w:rsidR="0053116D" w:rsidRPr="00434DFC" w:rsidRDefault="0053116D" w:rsidP="00E748FD">
      <w:pPr>
        <w:tabs>
          <w:tab w:val="left" w:pos="720"/>
          <w:tab w:val="left" w:pos="2520"/>
          <w:tab w:val="left" w:pos="6120"/>
          <w:tab w:val="left" w:pos="7200"/>
        </w:tabs>
        <w:spacing w:after="200"/>
        <w:rPr>
          <w:rFonts w:ascii="GHEA Grapalat" w:hAnsi="GHEA Grapalat"/>
        </w:rPr>
      </w:pP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w:t>
      </w:r>
      <w:r w:rsidRPr="00434DFC">
        <w:rPr>
          <w:rFonts w:ascii="GHEA Grapalat" w:hAnsi="GHEA Grapalat" w:cs="Sylfaen"/>
          <w:b/>
          <w:bCs/>
          <w:i/>
          <w:iCs/>
        </w:rPr>
        <w:t>օր</w:t>
      </w:r>
      <w:r w:rsidRPr="00434DFC">
        <w:rPr>
          <w:rFonts w:ascii="Calibri" w:hAnsi="Calibri" w:cs="Calibri"/>
          <w:i/>
          <w:iCs/>
        </w:rPr>
        <w:t> </w:t>
      </w:r>
      <w:r w:rsidRPr="00434DFC">
        <w:rPr>
          <w:rFonts w:ascii="GHEA Grapalat" w:hAnsi="GHEA Grapalat"/>
          <w:i/>
          <w:iCs/>
        </w:rPr>
        <w:t>],[</w:t>
      </w:r>
      <w:r w:rsidRPr="00434DFC">
        <w:rPr>
          <w:rFonts w:ascii="Calibri" w:hAnsi="Calibri" w:cs="Calibri"/>
          <w:i/>
          <w:iCs/>
        </w:rPr>
        <w:t> </w:t>
      </w:r>
      <w:r w:rsidRPr="00434DFC">
        <w:rPr>
          <w:rFonts w:ascii="GHEA Grapalat" w:hAnsi="GHEA Grapalat" w:cs="Sylfaen"/>
          <w:b/>
          <w:bCs/>
          <w:i/>
          <w:iCs/>
        </w:rPr>
        <w:t>ամիս</w:t>
      </w:r>
      <w:r w:rsidRPr="00434DFC">
        <w:rPr>
          <w:rFonts w:ascii="Calibri" w:hAnsi="Calibri" w:cs="Calibri"/>
          <w:i/>
          <w:iCs/>
        </w:rPr>
        <w:t> </w:t>
      </w:r>
      <w:r w:rsidRPr="00434DFC">
        <w:rPr>
          <w:rFonts w:ascii="GHEA Grapalat" w:hAnsi="GHEA Grapalat"/>
          <w:i/>
          <w:iCs/>
        </w:rPr>
        <w:t>]</w:t>
      </w:r>
      <w:r w:rsidRPr="00434DFC">
        <w:rPr>
          <w:rFonts w:ascii="GHEA Grapalat" w:hAnsi="GHEA Grapalat"/>
        </w:rPr>
        <w:t xml:space="preserve">, </w:t>
      </w:r>
      <w:r w:rsidRPr="00434DFC">
        <w:rPr>
          <w:rFonts w:ascii="GHEA Grapalat" w:hAnsi="GHEA Grapalat"/>
          <w:i/>
          <w:iCs/>
        </w:rPr>
        <w:t>[</w:t>
      </w:r>
      <w:r w:rsidRPr="00434DFC">
        <w:rPr>
          <w:rFonts w:ascii="Calibri" w:hAnsi="Calibri" w:cs="Calibri"/>
          <w:i/>
          <w:iCs/>
        </w:rPr>
        <w:t> </w:t>
      </w:r>
      <w:r w:rsidRPr="00434DFC">
        <w:rPr>
          <w:rFonts w:ascii="GHEA Grapalat" w:hAnsi="GHEA Grapalat" w:cs="Sylfaen"/>
          <w:b/>
          <w:bCs/>
          <w:i/>
          <w:iCs/>
        </w:rPr>
        <w:t>տարի</w:t>
      </w:r>
      <w:r w:rsidRPr="00434DFC">
        <w:rPr>
          <w:rFonts w:ascii="Calibri" w:hAnsi="Calibri" w:cs="Calibri"/>
          <w:i/>
          <w:iCs/>
        </w:rPr>
        <w:t> </w:t>
      </w:r>
      <w:r w:rsidRPr="00434DFC">
        <w:rPr>
          <w:rFonts w:ascii="GHEA Grapalat" w:hAnsi="GHEA Grapalat"/>
          <w:i/>
          <w:iCs/>
        </w:rPr>
        <w:t>]:</w:t>
      </w:r>
    </w:p>
    <w:p w:rsidR="0053116D" w:rsidRPr="00434DFC" w:rsidRDefault="0053116D" w:rsidP="00E748FD">
      <w:pPr>
        <w:spacing w:after="200"/>
        <w:rPr>
          <w:rFonts w:ascii="GHEA Grapalat" w:hAnsi="GHEA Grapalat"/>
        </w:rPr>
      </w:pPr>
    </w:p>
    <w:p w:rsidR="0053116D" w:rsidRPr="00434DFC" w:rsidRDefault="0053116D" w:rsidP="00E748FD">
      <w:pPr>
        <w:spacing w:after="200"/>
        <w:jc w:val="both"/>
        <w:rPr>
          <w:rFonts w:ascii="GHEA Grapalat" w:hAnsi="GHEA Grapalat"/>
          <w:i/>
          <w:iCs/>
        </w:rPr>
      </w:pPr>
      <w:r w:rsidRPr="00434DFC">
        <w:rPr>
          <w:rFonts w:ascii="GHEA Grapalat" w:hAnsi="GHEA Grapalat"/>
        </w:rPr>
        <w:t xml:space="preserve"> (1)</w:t>
      </w:r>
      <w:r w:rsidRPr="00434DFC">
        <w:rPr>
          <w:rFonts w:ascii="GHEA Grapalat" w:hAnsi="GHEA Grapalat"/>
        </w:rPr>
        <w:tab/>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ամբողջական</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i/>
          <w:iCs/>
        </w:rPr>
        <w:t>]</w:t>
      </w:r>
      <w:r w:rsidRPr="00434DFC">
        <w:rPr>
          <w:rFonts w:ascii="GHEA Grapalat" w:hAnsi="GHEA Grapalat"/>
        </w:rPr>
        <w:t xml:space="preserve">, </w:t>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իրավական</w:t>
      </w:r>
      <w:r w:rsidR="00413C20" w:rsidRPr="00434DFC">
        <w:rPr>
          <w:rFonts w:ascii="GHEA Grapalat" w:hAnsi="GHEA Grapalat" w:cs="Sylfaen"/>
          <w:i/>
          <w:iCs/>
        </w:rPr>
        <w:t xml:space="preserve"> </w:t>
      </w:r>
      <w:r w:rsidRPr="00434DFC">
        <w:rPr>
          <w:rFonts w:ascii="GHEA Grapalat" w:hAnsi="GHEA Grapalat" w:cs="Sylfaen"/>
          <w:i/>
          <w:iCs/>
        </w:rPr>
        <w:t>միավորի</w:t>
      </w:r>
      <w:r w:rsidR="00413C20" w:rsidRPr="00434DFC">
        <w:rPr>
          <w:rFonts w:ascii="GHEA Grapalat" w:hAnsi="GHEA Grapalat" w:cs="Sylfaen"/>
          <w:i/>
          <w:iCs/>
        </w:rPr>
        <w:t xml:space="preserve"> </w:t>
      </w:r>
      <w:r w:rsidRPr="00434DFC">
        <w:rPr>
          <w:rFonts w:ascii="GHEA Grapalat" w:hAnsi="GHEA Grapalat" w:cs="Sylfaen"/>
          <w:i/>
          <w:iCs/>
        </w:rPr>
        <w:t>նկարագրությունը</w:t>
      </w:r>
      <w:r w:rsidRPr="00434DFC">
        <w:rPr>
          <w:rFonts w:ascii="GHEA Grapalat" w:hAnsi="GHEA Grapalat" w:cs="Arial Armenian"/>
          <w:i/>
          <w:iCs/>
        </w:rPr>
        <w:t xml:space="preserve">, </w:t>
      </w:r>
      <w:r w:rsidRPr="00434DFC">
        <w:rPr>
          <w:rFonts w:ascii="GHEA Grapalat" w:hAnsi="GHEA Grapalat" w:cs="Sylfaen"/>
          <w:i/>
          <w:iCs/>
        </w:rPr>
        <w:t>օրինակ</w:t>
      </w:r>
      <w:r w:rsidRPr="00434DFC">
        <w:rPr>
          <w:rFonts w:ascii="GHEA Grapalat" w:hAnsi="GHEA Grapalat" w:cs="Arial Armenian"/>
          <w:i/>
          <w:iCs/>
        </w:rPr>
        <w:t xml:space="preserve">` ------------ </w:t>
      </w:r>
      <w:r w:rsidRPr="00434DFC">
        <w:rPr>
          <w:rFonts w:ascii="GHEA Grapalat" w:hAnsi="GHEA Grapalat" w:cs="Sylfaen"/>
          <w:i/>
          <w:iCs/>
        </w:rPr>
        <w:t>նախարարության</w:t>
      </w:r>
      <w:r w:rsidR="00413C20" w:rsidRPr="00434DFC">
        <w:rPr>
          <w:rFonts w:ascii="GHEA Grapalat" w:hAnsi="GHEA Grapalat" w:cs="Sylfaen"/>
          <w:i/>
          <w:iCs/>
        </w:rPr>
        <w:t xml:space="preserve"> </w:t>
      </w:r>
      <w:r w:rsidRPr="00434DFC">
        <w:rPr>
          <w:rFonts w:ascii="GHEA Grapalat" w:hAnsi="GHEA Grapalat" w:cs="Sylfaen"/>
          <w:i/>
          <w:iCs/>
        </w:rPr>
        <w:t>գործակալության</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երկրի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կամ</w:t>
      </w:r>
      <w:r w:rsidR="00413C20" w:rsidRPr="00434DFC">
        <w:rPr>
          <w:rFonts w:ascii="GHEA Grapalat" w:hAnsi="GHEA Grapalat" w:cs="Sylfaen"/>
          <w:i/>
          <w:iCs/>
        </w:rPr>
        <w:t xml:space="preserve"> </w:t>
      </w:r>
      <w:r w:rsidRPr="00434DFC">
        <w:rPr>
          <w:rFonts w:ascii="GHEA Grapalat" w:hAnsi="GHEA Grapalat" w:cs="Sylfaen"/>
          <w:i/>
          <w:iCs/>
        </w:rPr>
        <w:t>կորպորացիա</w:t>
      </w:r>
      <w:r w:rsidRPr="00434DFC">
        <w:rPr>
          <w:rFonts w:ascii="GHEA Grapalat" w:hAnsi="GHEA Grapalat" w:cs="Arial Armenian"/>
          <w:i/>
          <w:iCs/>
        </w:rPr>
        <w:t xml:space="preserve">, </w:t>
      </w:r>
      <w:r w:rsidRPr="00434DFC">
        <w:rPr>
          <w:rFonts w:ascii="GHEA Grapalat" w:hAnsi="GHEA Grapalat" w:cs="Sylfaen"/>
          <w:i/>
          <w:iCs/>
        </w:rPr>
        <w:t>որը</w:t>
      </w:r>
      <w:r w:rsidR="00413C20" w:rsidRPr="00434DFC">
        <w:rPr>
          <w:rFonts w:ascii="GHEA Grapalat" w:hAnsi="GHEA Grapalat" w:cs="Sylfaen"/>
          <w:i/>
          <w:iCs/>
        </w:rPr>
        <w:t xml:space="preserve"> </w:t>
      </w:r>
      <w:r w:rsidRPr="00434DFC">
        <w:rPr>
          <w:rFonts w:ascii="GHEA Grapalat" w:hAnsi="GHEA Grapalat" w:cs="Sylfaen"/>
          <w:i/>
          <w:iCs/>
        </w:rPr>
        <w:t>ստեղծված</w:t>
      </w:r>
      <w:r w:rsidR="00413C20" w:rsidRPr="00434DFC">
        <w:rPr>
          <w:rFonts w:ascii="GHEA Grapalat" w:hAnsi="GHEA Grapalat" w:cs="Sylfaen"/>
          <w:i/>
          <w:iCs/>
        </w:rPr>
        <w:t xml:space="preserve"> </w:t>
      </w:r>
      <w:r w:rsidRPr="00434DFC">
        <w:rPr>
          <w:rFonts w:ascii="GHEA Grapalat" w:hAnsi="GHEA Grapalat" w:cs="Sylfaen"/>
          <w:i/>
          <w:iCs/>
        </w:rPr>
        <w:t>է</w:t>
      </w:r>
      <w:r w:rsidRPr="00434DFC">
        <w:rPr>
          <w:rFonts w:ascii="GHEA Grapalat" w:hAnsi="GHEA Grapalat" w:cs="Arial Armenian"/>
          <w:i/>
          <w:iCs/>
        </w:rPr>
        <w:t xml:space="preserve">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երկրի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cs="Arial Armenian"/>
          <w:i/>
          <w:iCs/>
        </w:rPr>
        <w:t xml:space="preserve">} </w:t>
      </w:r>
      <w:r w:rsidRPr="00434DFC">
        <w:rPr>
          <w:rFonts w:ascii="GHEA Grapalat" w:hAnsi="GHEA Grapalat" w:cs="Sylfaen"/>
          <w:i/>
          <w:iCs/>
        </w:rPr>
        <w:t>օրենսդրության</w:t>
      </w:r>
      <w:r w:rsidR="00413C20" w:rsidRPr="00434DFC">
        <w:rPr>
          <w:rFonts w:ascii="GHEA Grapalat" w:hAnsi="GHEA Grapalat" w:cs="Sylfaen"/>
          <w:i/>
          <w:iCs/>
        </w:rPr>
        <w:t xml:space="preserve"> </w:t>
      </w:r>
      <w:r w:rsidRPr="00434DFC">
        <w:rPr>
          <w:rFonts w:ascii="GHEA Grapalat" w:hAnsi="GHEA Grapalat" w:cs="Sylfaen"/>
          <w:i/>
          <w:iCs/>
        </w:rPr>
        <w:t>համաձայն</w:t>
      </w:r>
      <w:r w:rsidRPr="00434DFC">
        <w:rPr>
          <w:rFonts w:ascii="GHEA Grapalat" w:hAnsi="GHEA Grapalat" w:cs="Arial Armenian"/>
          <w:i/>
          <w:iCs/>
        </w:rPr>
        <w:t xml:space="preserve">, </w:t>
      </w:r>
      <w:r w:rsidRPr="00434DFC">
        <w:rPr>
          <w:rFonts w:ascii="GHEA Grapalat" w:hAnsi="GHEA Grapalat" w:cs="Sylfaen"/>
          <w:i/>
          <w:iCs/>
        </w:rPr>
        <w:t>որի</w:t>
      </w:r>
      <w:r w:rsidR="00413C20" w:rsidRPr="00434DFC">
        <w:rPr>
          <w:rFonts w:ascii="GHEA Grapalat" w:hAnsi="GHEA Grapalat" w:cs="Sylfaen"/>
          <w:i/>
          <w:iCs/>
        </w:rPr>
        <w:t xml:space="preserve"> </w:t>
      </w:r>
      <w:r w:rsidRPr="00434DFC">
        <w:rPr>
          <w:rFonts w:ascii="GHEA Grapalat" w:hAnsi="GHEA Grapalat" w:cs="Sylfaen"/>
          <w:i/>
          <w:iCs/>
        </w:rPr>
        <w:t>գլխամասային</w:t>
      </w:r>
      <w:r w:rsidR="00413C20" w:rsidRPr="00434DFC">
        <w:rPr>
          <w:rFonts w:ascii="GHEA Grapalat" w:hAnsi="GHEA Grapalat" w:cs="Sylfaen"/>
          <w:i/>
          <w:iCs/>
        </w:rPr>
        <w:t xml:space="preserve"> </w:t>
      </w:r>
      <w:r w:rsidRPr="00434DFC">
        <w:rPr>
          <w:rFonts w:ascii="GHEA Grapalat" w:hAnsi="GHEA Grapalat" w:cs="Sylfaen"/>
          <w:i/>
          <w:iCs/>
        </w:rPr>
        <w:t>գրասենյակը</w:t>
      </w:r>
      <w:r w:rsidRPr="00434DFC">
        <w:rPr>
          <w:rFonts w:ascii="GHEA Grapalat" w:hAnsi="GHEA Grapalat" w:cs="Arial Armenian"/>
          <w:i/>
          <w:iCs/>
        </w:rPr>
        <w:t>` [</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Գնորդի</w:t>
      </w:r>
      <w:r w:rsidR="00413C20" w:rsidRPr="00434DFC">
        <w:rPr>
          <w:rFonts w:ascii="GHEA Grapalat" w:hAnsi="GHEA Grapalat" w:cs="Sylfaen"/>
          <w:i/>
          <w:iCs/>
        </w:rPr>
        <w:t xml:space="preserve"> </w:t>
      </w:r>
      <w:r w:rsidRPr="00434DFC">
        <w:rPr>
          <w:rFonts w:ascii="GHEA Grapalat" w:hAnsi="GHEA Grapalat" w:cs="Sylfaen"/>
          <w:i/>
          <w:iCs/>
        </w:rPr>
        <w:t>հասցեն</w:t>
      </w:r>
      <w:r w:rsidRPr="00434DFC">
        <w:rPr>
          <w:rFonts w:ascii="GHEA Grapalat" w:hAnsi="GHEA Grapalat" w:cs="Arial Armenian"/>
          <w:i/>
          <w:iCs/>
        </w:rPr>
        <w:t>] (</w:t>
      </w:r>
      <w:r w:rsidRPr="00434DFC">
        <w:rPr>
          <w:rFonts w:ascii="GHEA Grapalat" w:hAnsi="GHEA Grapalat" w:cs="Sylfaen"/>
          <w:i/>
          <w:iCs/>
        </w:rPr>
        <w:t>հետայսու</w:t>
      </w:r>
      <w:r w:rsidRPr="00434DFC">
        <w:rPr>
          <w:rFonts w:ascii="GHEA Grapalat" w:hAnsi="GHEA Grapalat" w:cs="Arial Armenian"/>
          <w:i/>
          <w:iCs/>
        </w:rPr>
        <w:t>` «</w:t>
      </w:r>
      <w:r w:rsidRPr="00434DFC">
        <w:rPr>
          <w:rFonts w:ascii="GHEA Grapalat" w:hAnsi="GHEA Grapalat" w:cs="Sylfaen"/>
          <w:i/>
          <w:iCs/>
        </w:rPr>
        <w:t>Գնորդ»</w:t>
      </w:r>
      <w:r w:rsidRPr="00434DFC">
        <w:rPr>
          <w:rFonts w:ascii="GHEA Grapalat" w:hAnsi="GHEA Grapalat" w:cs="Arial Armenian"/>
          <w:i/>
          <w:iCs/>
        </w:rPr>
        <w:t xml:space="preserve">), մի կողմից, </w:t>
      </w:r>
      <w:r w:rsidRPr="00434DFC">
        <w:rPr>
          <w:rFonts w:ascii="GHEA Grapalat" w:hAnsi="GHEA Grapalat" w:cs="Sylfaen"/>
          <w:i/>
          <w:iCs/>
        </w:rPr>
        <w:t>և</w:t>
      </w:r>
    </w:p>
    <w:p w:rsidR="0053116D" w:rsidRPr="00434DFC" w:rsidRDefault="0053116D" w:rsidP="00E748FD">
      <w:pPr>
        <w:spacing w:after="200"/>
        <w:jc w:val="both"/>
        <w:rPr>
          <w:rFonts w:ascii="GHEA Grapalat" w:hAnsi="GHEA Grapalat" w:cs="Arial Armenian"/>
        </w:rPr>
      </w:pPr>
      <w:r w:rsidRPr="00434DFC">
        <w:rPr>
          <w:rFonts w:ascii="GHEA Grapalat" w:hAnsi="GHEA Grapalat"/>
        </w:rPr>
        <w:t>(2)</w:t>
      </w:r>
      <w:r w:rsidRPr="00434DFC">
        <w:rPr>
          <w:rFonts w:ascii="GHEA Grapalat" w:hAnsi="GHEA Grapalat"/>
        </w:rPr>
        <w:tab/>
      </w:r>
      <w:r w:rsidRPr="00434DFC">
        <w:rPr>
          <w:rFonts w:ascii="GHEA Grapalat" w:hAnsi="GHEA Grapalat"/>
          <w:i/>
          <w:iCs/>
        </w:rPr>
        <w:t>[</w:t>
      </w:r>
      <w:r w:rsidRPr="00434DFC">
        <w:rPr>
          <w:rFonts w:ascii="GHEA Grapalat" w:hAnsi="GHEA Grapalat" w:cs="Sylfaen"/>
          <w:i/>
          <w:iCs/>
        </w:rPr>
        <w:t>Գրել</w:t>
      </w:r>
      <w:r w:rsidR="00413C20" w:rsidRPr="00434DFC">
        <w:rPr>
          <w:rFonts w:ascii="GHEA Grapalat" w:hAnsi="GHEA Grapalat" w:cs="Sylfaen"/>
          <w:i/>
          <w:iCs/>
        </w:rPr>
        <w:t xml:space="preserve"> </w:t>
      </w:r>
      <w:r w:rsidRPr="00434DFC">
        <w:rPr>
          <w:rFonts w:ascii="GHEA Grapalat" w:hAnsi="GHEA Grapalat" w:cs="Sylfaen"/>
          <w:i/>
          <w:iCs/>
        </w:rPr>
        <w:t>Մատակարարի</w:t>
      </w:r>
      <w:r w:rsidR="00413C20" w:rsidRPr="00434DFC">
        <w:rPr>
          <w:rFonts w:ascii="GHEA Grapalat" w:hAnsi="GHEA Grapalat" w:cs="Sylfaen"/>
          <w:i/>
          <w:iCs/>
        </w:rPr>
        <w:t xml:space="preserve"> </w:t>
      </w:r>
      <w:r w:rsidRPr="00434DFC">
        <w:rPr>
          <w:rFonts w:ascii="GHEA Grapalat" w:hAnsi="GHEA Grapalat" w:cs="Sylfaen"/>
          <w:i/>
          <w:iCs/>
        </w:rPr>
        <w:t>անվանումը</w:t>
      </w:r>
      <w:r w:rsidRPr="00434DFC">
        <w:rPr>
          <w:rFonts w:ascii="GHEA Grapalat" w:hAnsi="GHEA Grapalat"/>
          <w:i/>
          <w:iCs/>
        </w:rPr>
        <w:t>]</w:t>
      </w:r>
      <w:r w:rsidRPr="00434DFC">
        <w:rPr>
          <w:rFonts w:ascii="GHEA Grapalat" w:hAnsi="GHEA Grapalat"/>
        </w:rPr>
        <w:t xml:space="preserve">, </w:t>
      </w:r>
      <w:r w:rsidRPr="00434DFC">
        <w:rPr>
          <w:rFonts w:ascii="GHEA Grapalat" w:hAnsi="GHEA Grapalat" w:cs="Sylfaen"/>
        </w:rPr>
        <w:t>կորպորացիա</w:t>
      </w:r>
      <w:r w:rsidRPr="00434DFC">
        <w:rPr>
          <w:rFonts w:ascii="GHEA Grapalat" w:hAnsi="GHEA Grapalat" w:cs="Arial Armenian"/>
        </w:rPr>
        <w:t xml:space="preserve">` </w:t>
      </w:r>
      <w:r w:rsidRPr="00434DFC">
        <w:rPr>
          <w:rFonts w:ascii="GHEA Grapalat" w:hAnsi="GHEA Grapalat" w:cs="Sylfaen"/>
        </w:rPr>
        <w:t>ստեղծված</w:t>
      </w:r>
      <w:r w:rsidR="00413C20" w:rsidRPr="00434DFC">
        <w:rPr>
          <w:rFonts w:ascii="GHEA Grapalat" w:hAnsi="GHEA Grapalat" w:cs="Sylfaen"/>
        </w:rPr>
        <w:t xml:space="preserve"> </w:t>
      </w:r>
      <w:r w:rsidRPr="00434DFC">
        <w:rPr>
          <w:rFonts w:ascii="GHEA Grapalat" w:hAnsi="GHEA Grapalat"/>
        </w:rPr>
        <w:t>[</w:t>
      </w:r>
      <w:r w:rsidRPr="00434DFC">
        <w:rPr>
          <w:rFonts w:ascii="GHEA Grapalat" w:hAnsi="GHEA Grapalat" w:cs="Sylfaen"/>
          <w:i/>
        </w:rPr>
        <w:t>գրել</w:t>
      </w:r>
      <w:r w:rsidR="00413C20" w:rsidRPr="00434DFC">
        <w:rPr>
          <w:rFonts w:ascii="GHEA Grapalat" w:hAnsi="GHEA Grapalat" w:cs="Sylfaen"/>
          <w:i/>
        </w:rPr>
        <w:t xml:space="preserve"> </w:t>
      </w:r>
      <w:r w:rsidRPr="00434DFC">
        <w:rPr>
          <w:rFonts w:ascii="GHEA Grapalat" w:hAnsi="GHEA Grapalat" w:cs="Sylfaen"/>
          <w:i/>
        </w:rPr>
        <w:t>Մատակարարի</w:t>
      </w:r>
      <w:r w:rsidR="00413C20" w:rsidRPr="00434DFC">
        <w:rPr>
          <w:rFonts w:ascii="GHEA Grapalat" w:hAnsi="GHEA Grapalat" w:cs="Sylfaen"/>
          <w:i/>
        </w:rPr>
        <w:t xml:space="preserve"> </w:t>
      </w:r>
      <w:r w:rsidRPr="00434DFC">
        <w:rPr>
          <w:rFonts w:ascii="GHEA Grapalat" w:hAnsi="GHEA Grapalat" w:cs="Sylfaen"/>
          <w:i/>
        </w:rPr>
        <w:t>երկրի</w:t>
      </w:r>
      <w:r w:rsidR="00413C20" w:rsidRPr="00434DFC">
        <w:rPr>
          <w:rFonts w:ascii="GHEA Grapalat" w:hAnsi="GHEA Grapalat" w:cs="Sylfaen"/>
          <w:i/>
        </w:rPr>
        <w:t xml:space="preserve"> </w:t>
      </w:r>
      <w:r w:rsidRPr="00434DFC">
        <w:rPr>
          <w:rFonts w:ascii="GHEA Grapalat" w:hAnsi="GHEA Grapalat" w:cs="Sylfaen"/>
          <w:i/>
        </w:rPr>
        <w:t>անվանումը</w:t>
      </w:r>
      <w:r w:rsidRPr="00434DFC">
        <w:rPr>
          <w:rFonts w:ascii="GHEA Grapalat" w:hAnsi="GHEA Grapalat"/>
        </w:rPr>
        <w:t xml:space="preserve">] </w:t>
      </w:r>
      <w:r w:rsidRPr="00434DFC">
        <w:rPr>
          <w:rFonts w:ascii="GHEA Grapalat" w:hAnsi="GHEA Grapalat" w:cs="Sylfaen"/>
        </w:rPr>
        <w:t>օրենքների</w:t>
      </w:r>
      <w:r w:rsidR="00413C20" w:rsidRPr="00434DFC">
        <w:rPr>
          <w:rFonts w:ascii="GHEA Grapalat" w:hAnsi="GHEA Grapalat" w:cs="Sylfaen"/>
        </w:rPr>
        <w:t xml:space="preserve"> </w:t>
      </w:r>
      <w:r w:rsidRPr="00434DFC">
        <w:rPr>
          <w:rFonts w:ascii="GHEA Grapalat" w:hAnsi="GHEA Grapalat" w:cs="Sylfaen"/>
        </w:rPr>
        <w:t>համաձայն</w:t>
      </w:r>
      <w:r w:rsidRPr="00434DFC">
        <w:rPr>
          <w:rFonts w:ascii="GHEA Grapalat" w:hAnsi="GHEA Grapalat" w:cs="Arial Armenian"/>
        </w:rPr>
        <w:t xml:space="preserve">, </w:t>
      </w:r>
      <w:r w:rsidRPr="00434DFC">
        <w:rPr>
          <w:rFonts w:ascii="GHEA Grapalat" w:hAnsi="GHEA Grapalat" w:cs="Sylfaen"/>
        </w:rPr>
        <w:t>որի</w:t>
      </w:r>
      <w:r w:rsidR="00413C20" w:rsidRPr="00434DFC">
        <w:rPr>
          <w:rFonts w:ascii="GHEA Grapalat" w:hAnsi="GHEA Grapalat" w:cs="Sylfaen"/>
        </w:rPr>
        <w:t xml:space="preserve"> </w:t>
      </w:r>
      <w:r w:rsidRPr="00434DFC">
        <w:rPr>
          <w:rFonts w:ascii="GHEA Grapalat" w:hAnsi="GHEA Grapalat" w:cs="Sylfaen"/>
        </w:rPr>
        <w:t>գործունեության</w:t>
      </w:r>
      <w:r w:rsidR="00413C20" w:rsidRPr="00434DFC">
        <w:rPr>
          <w:rFonts w:ascii="GHEA Grapalat" w:hAnsi="GHEA Grapalat" w:cs="Sylfaen"/>
        </w:rPr>
        <w:t xml:space="preserve"> </w:t>
      </w:r>
      <w:r w:rsidRPr="00434DFC">
        <w:rPr>
          <w:rFonts w:ascii="GHEA Grapalat" w:hAnsi="GHEA Grapalat" w:cs="Sylfaen"/>
        </w:rPr>
        <w:t>հիմնական</w:t>
      </w:r>
      <w:r w:rsidR="00413C20" w:rsidRPr="00434DFC">
        <w:rPr>
          <w:rFonts w:ascii="GHEA Grapalat" w:hAnsi="GHEA Grapalat" w:cs="Sylfaen"/>
        </w:rPr>
        <w:t xml:space="preserve"> </w:t>
      </w:r>
      <w:r w:rsidRPr="00434DFC">
        <w:rPr>
          <w:rFonts w:ascii="GHEA Grapalat" w:hAnsi="GHEA Grapalat" w:cs="Sylfaen"/>
        </w:rPr>
        <w:t>վայրը</w:t>
      </w:r>
      <w:r w:rsidR="00413C20" w:rsidRPr="00434DFC">
        <w:rPr>
          <w:rFonts w:ascii="GHEA Grapalat" w:hAnsi="GHEA Grapalat" w:cs="Sylfaen"/>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00413C20" w:rsidRPr="00434DFC">
        <w:rPr>
          <w:rFonts w:ascii="GHEA Grapalat" w:hAnsi="GHEA Grapalat" w:cs="Sylfaen"/>
          <w:i/>
          <w:iCs/>
        </w:rPr>
        <w:t xml:space="preserve"> </w:t>
      </w:r>
      <w:r w:rsidRPr="00434DFC">
        <w:rPr>
          <w:rFonts w:ascii="GHEA Grapalat" w:hAnsi="GHEA Grapalat" w:cs="Sylfaen"/>
          <w:i/>
          <w:iCs/>
        </w:rPr>
        <w:t>Մատակարարի</w:t>
      </w:r>
      <w:r w:rsidR="00413C20" w:rsidRPr="00434DFC">
        <w:rPr>
          <w:rFonts w:ascii="GHEA Grapalat" w:hAnsi="GHEA Grapalat" w:cs="Sylfaen"/>
          <w:i/>
          <w:iCs/>
        </w:rPr>
        <w:t xml:space="preserve"> </w:t>
      </w:r>
      <w:r w:rsidRPr="00434DFC">
        <w:rPr>
          <w:rFonts w:ascii="GHEA Grapalat" w:hAnsi="GHEA Grapalat" w:cs="Sylfaen"/>
          <w:i/>
          <w:iCs/>
        </w:rPr>
        <w:t>հասցեն</w:t>
      </w:r>
      <w:r w:rsidRPr="00434DFC">
        <w:rPr>
          <w:rFonts w:ascii="GHEA Grapalat" w:hAnsi="GHEA Grapalat"/>
          <w:i/>
          <w:iCs/>
        </w:rPr>
        <w:t>]</w:t>
      </w:r>
      <w:r w:rsidRPr="00434DFC">
        <w:rPr>
          <w:rFonts w:ascii="GHEA Grapalat" w:hAnsi="GHEA Grapalat"/>
        </w:rPr>
        <w:t xml:space="preserve"> (</w:t>
      </w:r>
      <w:r w:rsidRPr="00434DFC">
        <w:rPr>
          <w:rFonts w:ascii="GHEA Grapalat" w:hAnsi="GHEA Grapalat" w:cs="Sylfaen"/>
        </w:rPr>
        <w:t>հետայսու</w:t>
      </w:r>
      <w:r w:rsidRPr="00434DFC">
        <w:rPr>
          <w:rFonts w:ascii="GHEA Grapalat" w:hAnsi="GHEA Grapalat" w:cs="Arial Armenian"/>
        </w:rPr>
        <w:t>` «</w:t>
      </w:r>
      <w:r w:rsidRPr="00434DFC">
        <w:rPr>
          <w:rFonts w:ascii="GHEA Grapalat" w:hAnsi="GHEA Grapalat" w:cs="Sylfaen"/>
        </w:rPr>
        <w:t>Մատակարար»</w:t>
      </w:r>
      <w:r w:rsidRPr="00434DFC">
        <w:rPr>
          <w:rFonts w:ascii="GHEA Grapalat" w:hAnsi="GHEA Grapalat" w:cs="Arial Armenian"/>
        </w:rPr>
        <w:t>), մյուս կողմից</w:t>
      </w:r>
    </w:p>
    <w:p w:rsidR="0053116D" w:rsidRPr="00434DFC" w:rsidRDefault="0053116D" w:rsidP="00E748FD">
      <w:pPr>
        <w:spacing w:after="200"/>
        <w:jc w:val="both"/>
        <w:rPr>
          <w:rFonts w:ascii="GHEA Grapalat" w:hAnsi="GHEA Grapalat"/>
        </w:rPr>
      </w:pPr>
      <w:r w:rsidRPr="00434DFC">
        <w:rPr>
          <w:rFonts w:ascii="GHEA Grapalat" w:hAnsi="GHEA Grapalat"/>
        </w:rPr>
        <w:t xml:space="preserve">Կամ </w:t>
      </w:r>
    </w:p>
    <w:p w:rsidR="0053116D" w:rsidRPr="00434DFC" w:rsidRDefault="0053116D" w:rsidP="00E748FD">
      <w:pPr>
        <w:spacing w:after="200"/>
        <w:jc w:val="both"/>
        <w:rPr>
          <w:rFonts w:ascii="GHEA Grapalat" w:hAnsi="GHEA Grapalat"/>
        </w:rPr>
      </w:pPr>
      <w:r w:rsidRPr="00434DFC">
        <w:rPr>
          <w:rFonts w:ascii="GHEA Grapalat" w:hAnsi="GHEA Grapalat"/>
          <w:i/>
        </w:rPr>
        <w:t>[</w:t>
      </w:r>
      <w:r w:rsidRPr="00434DFC">
        <w:rPr>
          <w:rFonts w:ascii="GHEA Grapalat" w:hAnsi="GHEA Grapalat"/>
          <w:i/>
          <w:color w:val="1F497D"/>
        </w:rPr>
        <w:t>Եթե մատակարարը բաղկացած է մեկից ավել սուբյեկտից ՀՁ-ի ձևով,</w:t>
      </w:r>
      <w:r w:rsidRPr="00434DFC">
        <w:rPr>
          <w:rFonts w:ascii="GHEA Grapalat" w:hAnsi="GHEA Grapalat"/>
        </w:rPr>
        <w:t xml:space="preserve"> ապա Համատեղ Ձեռնարկությունը </w:t>
      </w:r>
      <w:r w:rsidRPr="00434DFC">
        <w:rPr>
          <w:rFonts w:ascii="GHEA Grapalat" w:hAnsi="GHEA Grapalat"/>
          <w:bCs/>
          <w:spacing w:val="-2"/>
          <w:lang w:val="en-GB"/>
        </w:rPr>
        <w:t>(</w:t>
      </w:r>
      <w:r w:rsidRPr="00434DFC">
        <w:rPr>
          <w:rFonts w:ascii="GHEA Grapalat" w:hAnsi="GHEA Grapalat" w:cs="Sylfaen"/>
          <w:i/>
        </w:rPr>
        <w:t>գրել</w:t>
      </w:r>
      <w:r w:rsidRPr="00434DFC">
        <w:rPr>
          <w:rFonts w:ascii="GHEA Grapalat" w:hAnsi="GHEA Grapalat"/>
          <w:bCs/>
          <w:i/>
          <w:spacing w:val="-2"/>
          <w:lang w:val="en-GB"/>
        </w:rPr>
        <w:t>ՀՁ-ի անվանումը</w:t>
      </w:r>
      <w:r w:rsidRPr="00434DFC">
        <w:rPr>
          <w:rFonts w:ascii="GHEA Grapalat" w:hAnsi="GHEA Grapalat"/>
          <w:bCs/>
          <w:spacing w:val="-2"/>
          <w:lang w:val="en-GB"/>
        </w:rPr>
        <w:t>)</w:t>
      </w:r>
      <w:r w:rsidRPr="00434DFC">
        <w:rPr>
          <w:rFonts w:ascii="GHEA Grapalat" w:hAnsi="GHEA Grapalat"/>
        </w:rPr>
        <w:t xml:space="preserve"> բաղկացած լիենելով հետևյալ սուբյեկտներից </w:t>
      </w:r>
      <w:r w:rsidRPr="00434DFC">
        <w:rPr>
          <w:rFonts w:ascii="GHEA Grapalat" w:hAnsi="GHEA Grapalat"/>
          <w:i/>
        </w:rPr>
        <w:t>[</w:t>
      </w:r>
      <w:r w:rsidRPr="00434DFC">
        <w:rPr>
          <w:rFonts w:ascii="GHEA Grapalat" w:hAnsi="GHEA Grapalat" w:cs="Sylfaen"/>
          <w:i/>
        </w:rPr>
        <w:t>գրել</w:t>
      </w:r>
      <w:r w:rsidRPr="00434DFC">
        <w:rPr>
          <w:rFonts w:ascii="GHEA Grapalat" w:hAnsi="GHEA Grapalat"/>
          <w:i/>
        </w:rPr>
        <w:t>ՀՁ Գործընկերոջ անունը]</w:t>
      </w:r>
      <w:r w:rsidRPr="00434DFC">
        <w:rPr>
          <w:rFonts w:ascii="GHEA Grapalat" w:hAnsi="GHEA Grapalat"/>
        </w:rPr>
        <w:t>, կորպորացիա, որը գործում  է օրենքներով`</w:t>
      </w:r>
      <w:r w:rsidRPr="00434DFC">
        <w:rPr>
          <w:rFonts w:ascii="GHEA Grapalat" w:hAnsi="GHEA Grapalat"/>
          <w:i/>
        </w:rPr>
        <w:t>[</w:t>
      </w:r>
      <w:r w:rsidRPr="00434DFC">
        <w:rPr>
          <w:rFonts w:ascii="Calibri" w:hAnsi="Calibri" w:cs="Calibri"/>
          <w:i/>
        </w:rPr>
        <w:t> </w:t>
      </w:r>
      <w:r w:rsidRPr="00434DFC">
        <w:rPr>
          <w:rFonts w:ascii="GHEA Grapalat" w:hAnsi="GHEA Grapalat" w:cs="Sylfaen"/>
          <w:i/>
        </w:rPr>
        <w:t>գրել</w:t>
      </w:r>
      <w:r w:rsidRPr="00434DFC">
        <w:rPr>
          <w:rFonts w:ascii="GHEA Grapalat" w:hAnsi="GHEA Grapalat"/>
          <w:i/>
        </w:rPr>
        <w:t>ՀՁ գործընկերոջ երկրի անունը]</w:t>
      </w:r>
      <w:r w:rsidRPr="00434DFC">
        <w:rPr>
          <w:rFonts w:ascii="GHEA Grapalat" w:hAnsi="GHEA Grapalat"/>
        </w:rPr>
        <w:t xml:space="preserve"> իր հիմնական գործունեությունն իրականացնելով </w:t>
      </w:r>
      <w:r w:rsidRPr="00434DFC">
        <w:rPr>
          <w:rFonts w:ascii="GHEA Grapalat" w:hAnsi="GHEA Grapalat"/>
          <w:i/>
        </w:rPr>
        <w:t>[գրել ՀՁ Գործընկերոջ հասցեն ---------------և -------------</w:t>
      </w:r>
      <w:r w:rsidRPr="00434DFC">
        <w:rPr>
          <w:rFonts w:ascii="Calibri" w:hAnsi="Calibri" w:cs="Calibri"/>
          <w:i/>
        </w:rPr>
        <w:t> </w:t>
      </w:r>
      <w:r w:rsidRPr="00434DFC">
        <w:rPr>
          <w:rFonts w:ascii="GHEA Grapalat" w:hAnsi="GHEA Grapalat"/>
          <w:i/>
        </w:rPr>
        <w:t>]</w:t>
      </w:r>
      <w:r w:rsidRPr="00434DFC">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434DFC">
        <w:rPr>
          <w:rFonts w:ascii="GHEA Grapalat" w:hAnsi="GHEA Grapalat" w:cs="Arial Armenian"/>
          <w:i/>
          <w:iCs/>
        </w:rPr>
        <w:t>«</w:t>
      </w:r>
      <w:r w:rsidRPr="00434DFC">
        <w:rPr>
          <w:rFonts w:ascii="GHEA Grapalat" w:hAnsi="GHEA Grapalat" w:cs="Sylfaen"/>
          <w:i/>
          <w:iCs/>
        </w:rPr>
        <w:t>Մատակարար»</w:t>
      </w:r>
      <w:r w:rsidRPr="00434DFC">
        <w:rPr>
          <w:rFonts w:ascii="GHEA Grapalat" w:hAnsi="GHEA Grapalat"/>
        </w:rPr>
        <w:t>), մյուս կողմից</w:t>
      </w:r>
    </w:p>
    <w:p w:rsidR="0053116D" w:rsidRPr="00434DFC" w:rsidRDefault="0053116D" w:rsidP="00E748FD">
      <w:pPr>
        <w:jc w:val="both"/>
        <w:rPr>
          <w:rFonts w:ascii="GHEA Grapalat" w:hAnsi="GHEA Grapalat"/>
        </w:rPr>
      </w:pPr>
    </w:p>
    <w:p w:rsidR="0053116D" w:rsidRPr="00434DFC" w:rsidRDefault="0053116D" w:rsidP="00E748FD">
      <w:pPr>
        <w:spacing w:after="200"/>
        <w:jc w:val="both"/>
        <w:rPr>
          <w:rFonts w:ascii="GHEA Grapalat" w:hAnsi="GHEA Grapalat"/>
        </w:rPr>
      </w:pPr>
      <w:r w:rsidRPr="00434DFC">
        <w:rPr>
          <w:rFonts w:ascii="GHEA Grapalat" w:hAnsi="GHEA Grapalat" w:cs="Sylfaen"/>
        </w:rPr>
        <w:t>ՄԻՋԵՎ</w:t>
      </w:r>
      <w:r w:rsidRPr="00434DFC">
        <w:rPr>
          <w:rFonts w:ascii="GHEA Grapalat" w:hAnsi="GHEA Grapalat"/>
        </w:rPr>
        <w:t>:</w:t>
      </w:r>
    </w:p>
    <w:p w:rsidR="0053116D" w:rsidRPr="00434DFC" w:rsidRDefault="0053116D" w:rsidP="00E748FD">
      <w:pPr>
        <w:suppressAutoHyphens/>
        <w:spacing w:after="240"/>
        <w:jc w:val="both"/>
        <w:rPr>
          <w:rFonts w:ascii="GHEA Grapalat" w:hAnsi="GHEA Grapalat"/>
        </w:rPr>
      </w:pPr>
    </w:p>
    <w:p w:rsidR="0053116D" w:rsidRPr="00434DFC" w:rsidRDefault="0053116D" w:rsidP="00E748FD">
      <w:pPr>
        <w:jc w:val="both"/>
        <w:rPr>
          <w:rFonts w:ascii="GHEA Grapalat" w:hAnsi="GHEA Grapalat"/>
        </w:rPr>
      </w:pPr>
      <w:r w:rsidRPr="00434DFC">
        <w:rPr>
          <w:rFonts w:ascii="GHEA Grapalat" w:hAnsi="GHEA Grapalat" w:cs="Sylfaen"/>
        </w:rPr>
        <w:lastRenderedPageBreak/>
        <w:t>ՄԻՆՉԴԵՌ</w:t>
      </w:r>
      <w:r w:rsidR="00413C20" w:rsidRPr="00434DFC">
        <w:rPr>
          <w:rFonts w:ascii="GHEA Grapalat" w:hAnsi="GHEA Grapalat" w:cs="Sylfaen"/>
        </w:rPr>
        <w:t xml:space="preserve"> </w:t>
      </w:r>
      <w:r w:rsidRPr="00434DFC">
        <w:rPr>
          <w:rFonts w:ascii="GHEA Grapalat" w:hAnsi="GHEA Grapalat" w:cs="Sylfaen"/>
        </w:rPr>
        <w:t>Գնորդը</w:t>
      </w:r>
      <w:r w:rsidR="00413C20" w:rsidRPr="00434DFC">
        <w:rPr>
          <w:rFonts w:ascii="GHEA Grapalat" w:hAnsi="GHEA Grapalat" w:cs="Sylfaen"/>
        </w:rPr>
        <w:t xml:space="preserve"> </w:t>
      </w:r>
      <w:r w:rsidRPr="00434DFC">
        <w:rPr>
          <w:rFonts w:ascii="GHEA Grapalat" w:hAnsi="GHEA Grapalat" w:cs="Sylfaen"/>
        </w:rPr>
        <w:t>հայտերի</w:t>
      </w:r>
      <w:r w:rsidR="00413C20" w:rsidRPr="00434DFC">
        <w:rPr>
          <w:rFonts w:ascii="GHEA Grapalat" w:hAnsi="GHEA Grapalat" w:cs="Sylfaen"/>
        </w:rPr>
        <w:t xml:space="preserve"> </w:t>
      </w:r>
      <w:r w:rsidRPr="00434DFC">
        <w:rPr>
          <w:rFonts w:ascii="GHEA Grapalat" w:hAnsi="GHEA Grapalat" w:cs="Sylfaen"/>
        </w:rPr>
        <w:t>ներկայացման</w:t>
      </w:r>
      <w:r w:rsidR="00413C20" w:rsidRPr="00434DFC">
        <w:rPr>
          <w:rFonts w:ascii="GHEA Grapalat" w:hAnsi="GHEA Grapalat" w:cs="Sylfaen"/>
        </w:rPr>
        <w:t xml:space="preserve"> </w:t>
      </w:r>
      <w:r w:rsidRPr="00434DFC">
        <w:rPr>
          <w:rFonts w:ascii="GHEA Grapalat" w:hAnsi="GHEA Grapalat" w:cs="Sylfaen"/>
        </w:rPr>
        <w:t>հրավեր</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ներկայացրել</w:t>
      </w:r>
      <w:r w:rsidR="00413C20" w:rsidRPr="00434DFC">
        <w:rPr>
          <w:rFonts w:ascii="GHEA Grapalat" w:hAnsi="GHEA Grapalat" w:cs="Sylfaen"/>
        </w:rPr>
        <w:t xml:space="preserve"> </w:t>
      </w:r>
      <w:r w:rsidRPr="00434DFC">
        <w:rPr>
          <w:rFonts w:ascii="GHEA Grapalat" w:hAnsi="GHEA Grapalat" w:cs="Sylfaen"/>
        </w:rPr>
        <w:t>որոշակի</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օժանդակ</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համար</w:t>
      </w:r>
      <w:r w:rsidR="00413C20" w:rsidRPr="00434DFC">
        <w:rPr>
          <w:rFonts w:ascii="GHEA Grapalat" w:hAnsi="GHEA Grapalat" w:cs="Sylfaen"/>
        </w:rPr>
        <w:t xml:space="preserve"> </w:t>
      </w:r>
      <w:r w:rsidRPr="00434DFC">
        <w:rPr>
          <w:rFonts w:ascii="GHEA Grapalat" w:hAnsi="GHEA Grapalat"/>
        </w:rPr>
        <w:t>[</w:t>
      </w:r>
      <w:r w:rsidRPr="00434DFC">
        <w:rPr>
          <w:rFonts w:ascii="GHEA Grapalat" w:hAnsi="GHEA Grapalat"/>
          <w:i/>
        </w:rPr>
        <w:t>գ</w:t>
      </w:r>
      <w:r w:rsidRPr="00434DFC">
        <w:rPr>
          <w:rFonts w:ascii="GHEA Grapalat" w:hAnsi="GHEA Grapalat" w:cs="Sylfaen"/>
          <w:i/>
        </w:rPr>
        <w:t>րել</w:t>
      </w:r>
      <w:r w:rsidR="00413C20" w:rsidRPr="00434DFC">
        <w:rPr>
          <w:rFonts w:ascii="GHEA Grapalat" w:hAnsi="GHEA Grapalat" w:cs="Sylfaen"/>
          <w:i/>
        </w:rPr>
        <w:t xml:space="preserve"> </w:t>
      </w:r>
      <w:r w:rsidRPr="00434DFC">
        <w:rPr>
          <w:rFonts w:ascii="GHEA Grapalat" w:hAnsi="GHEA Grapalat" w:cs="Sylfaen"/>
          <w:i/>
        </w:rPr>
        <w:t>Ապրանքների</w:t>
      </w:r>
      <w:r w:rsidR="00413C20" w:rsidRPr="00434DFC">
        <w:rPr>
          <w:rFonts w:ascii="GHEA Grapalat" w:hAnsi="GHEA Grapalat" w:cs="Sylfaen"/>
          <w:i/>
        </w:rPr>
        <w:t xml:space="preserve"> </w:t>
      </w:r>
      <w:r w:rsidRPr="00434DFC">
        <w:rPr>
          <w:rFonts w:ascii="GHEA Grapalat" w:hAnsi="GHEA Grapalat" w:cs="Sylfaen"/>
          <w:i/>
        </w:rPr>
        <w:t>և</w:t>
      </w:r>
      <w:r w:rsidR="00413C20" w:rsidRPr="00434DFC">
        <w:rPr>
          <w:rFonts w:ascii="GHEA Grapalat" w:hAnsi="GHEA Grapalat" w:cs="Sylfaen"/>
          <w:i/>
        </w:rPr>
        <w:t xml:space="preserve"> </w:t>
      </w:r>
      <w:r w:rsidRPr="00434DFC">
        <w:rPr>
          <w:rFonts w:ascii="GHEA Grapalat" w:hAnsi="GHEA Grapalat" w:cs="Sylfaen"/>
          <w:i/>
        </w:rPr>
        <w:t>ծառայությունների</w:t>
      </w:r>
      <w:r w:rsidR="00413C20" w:rsidRPr="00434DFC">
        <w:rPr>
          <w:rFonts w:ascii="GHEA Grapalat" w:hAnsi="GHEA Grapalat" w:cs="Sylfaen"/>
          <w:i/>
        </w:rPr>
        <w:t xml:space="preserve"> </w:t>
      </w:r>
      <w:r w:rsidRPr="00434DFC">
        <w:rPr>
          <w:rFonts w:ascii="GHEA Grapalat" w:hAnsi="GHEA Grapalat" w:cs="Sylfaen"/>
          <w:i/>
        </w:rPr>
        <w:t>սեղմ</w:t>
      </w:r>
      <w:r w:rsidR="00413C20" w:rsidRPr="00434DFC">
        <w:rPr>
          <w:rFonts w:ascii="GHEA Grapalat" w:hAnsi="GHEA Grapalat" w:cs="Sylfaen"/>
          <w:i/>
        </w:rPr>
        <w:t xml:space="preserve"> </w:t>
      </w:r>
      <w:r w:rsidRPr="00434DFC">
        <w:rPr>
          <w:rFonts w:ascii="GHEA Grapalat" w:hAnsi="GHEA Grapalat" w:cs="Sylfaen"/>
          <w:i/>
        </w:rPr>
        <w:t>նկարագիրը</w:t>
      </w:r>
      <w:r w:rsidRPr="00434DFC">
        <w:rPr>
          <w:rFonts w:ascii="GHEA Grapalat" w:hAnsi="GHEA Grapalat"/>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Մատակարարի</w:t>
      </w:r>
      <w:r w:rsidR="00413C20" w:rsidRPr="00434DFC">
        <w:rPr>
          <w:rFonts w:ascii="GHEA Grapalat" w:hAnsi="GHEA Grapalat" w:cs="Sylfaen"/>
        </w:rPr>
        <w:t xml:space="preserve"> </w:t>
      </w:r>
      <w:r w:rsidRPr="00434DFC">
        <w:rPr>
          <w:rFonts w:ascii="GHEA Grapalat" w:hAnsi="GHEA Grapalat" w:cs="Sylfaen"/>
        </w:rPr>
        <w:t>կողմից</w:t>
      </w:r>
      <w:r w:rsidR="00413C20" w:rsidRPr="00434DFC">
        <w:rPr>
          <w:rFonts w:ascii="GHEA Grapalat" w:hAnsi="GHEA Grapalat" w:cs="Sylfaen"/>
        </w:rPr>
        <w:t xml:space="preserve"> </w:t>
      </w:r>
      <w:r w:rsidRPr="00434DFC">
        <w:rPr>
          <w:rFonts w:ascii="GHEA Grapalat" w:hAnsi="GHEA Grapalat" w:cs="Sylfaen"/>
        </w:rPr>
        <w:t>ստացել</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Հայտ</w:t>
      </w:r>
      <w:r w:rsidRPr="00434DFC">
        <w:rPr>
          <w:rFonts w:ascii="GHEA Grapalat" w:hAnsi="GHEA Grapalat" w:cs="Arial Armenian"/>
        </w:rPr>
        <w:t xml:space="preserve">` </w:t>
      </w:r>
      <w:r w:rsidRPr="00434DFC">
        <w:rPr>
          <w:rFonts w:ascii="GHEA Grapalat" w:hAnsi="GHEA Grapalat" w:cs="Sylfaen"/>
        </w:rPr>
        <w:t>այդ</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մատակարարման</w:t>
      </w:r>
      <w:r w:rsidR="00413C20" w:rsidRPr="00434DFC">
        <w:rPr>
          <w:rFonts w:ascii="GHEA Grapalat" w:hAnsi="GHEA Grapalat" w:cs="Sylfaen"/>
        </w:rPr>
        <w:t xml:space="preserve"> </w:t>
      </w:r>
      <w:r w:rsidRPr="00434DFC">
        <w:rPr>
          <w:rFonts w:ascii="GHEA Grapalat" w:hAnsi="GHEA Grapalat" w:cs="Sylfaen"/>
        </w:rPr>
        <w:t>համար</w:t>
      </w:r>
      <w:r w:rsidRPr="00434DFC">
        <w:rPr>
          <w:rFonts w:ascii="GHEA Grapalat" w:hAnsi="GHEA Grapalat" w:cs="Arial Armenian"/>
        </w:rPr>
        <w:t xml:space="preserve">: </w:t>
      </w:r>
    </w:p>
    <w:p w:rsidR="0053116D" w:rsidRPr="00434DFC" w:rsidRDefault="0053116D" w:rsidP="00E748FD">
      <w:pPr>
        <w:spacing w:after="200"/>
        <w:rPr>
          <w:rFonts w:ascii="GHEA Grapalat" w:hAnsi="GHEA Grapalat"/>
        </w:rPr>
      </w:pPr>
    </w:p>
    <w:p w:rsidR="0053116D" w:rsidRPr="00434DFC" w:rsidRDefault="0053116D" w:rsidP="00E748FD">
      <w:pPr>
        <w:suppressAutoHyphens/>
        <w:spacing w:after="240"/>
        <w:jc w:val="both"/>
        <w:rPr>
          <w:rFonts w:ascii="GHEA Grapalat" w:hAnsi="GHEA Grapalat"/>
        </w:rPr>
      </w:pPr>
      <w:proofErr w:type="gramStart"/>
      <w:r w:rsidRPr="00434DFC">
        <w:rPr>
          <w:rFonts w:ascii="GHEA Grapalat" w:hAnsi="GHEA Grapalat"/>
        </w:rPr>
        <w:t>Գնորդը և Մատակարարը համաձայնության են գալիս հետևյալի մասին.</w:t>
      </w:r>
      <w:proofErr w:type="gramEnd"/>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1.</w:t>
      </w:r>
      <w:r w:rsidRPr="00434DFC">
        <w:rPr>
          <w:rFonts w:ascii="GHEA Grapalat" w:hAnsi="GHEA Grapalat"/>
        </w:rPr>
        <w:tab/>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Պայմանագրում</w:t>
      </w:r>
      <w:r w:rsidR="00413C20" w:rsidRPr="00434DFC">
        <w:rPr>
          <w:rFonts w:ascii="GHEA Grapalat" w:hAnsi="GHEA Grapalat" w:cs="Sylfaen"/>
        </w:rPr>
        <w:t xml:space="preserve"> </w:t>
      </w:r>
      <w:r w:rsidRPr="00434DFC">
        <w:rPr>
          <w:rFonts w:ascii="GHEA Grapalat" w:hAnsi="GHEA Grapalat" w:cs="Sylfaen"/>
        </w:rPr>
        <w:t>բառերը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բառակապակցությունները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ունենան</w:t>
      </w:r>
      <w:r w:rsidR="00413C20" w:rsidRPr="00434DFC">
        <w:rPr>
          <w:rFonts w:ascii="GHEA Grapalat" w:hAnsi="GHEA Grapalat" w:cs="Sylfaen"/>
        </w:rPr>
        <w:t xml:space="preserve"> </w:t>
      </w:r>
      <w:r w:rsidRPr="00434DFC">
        <w:rPr>
          <w:rFonts w:ascii="GHEA Grapalat" w:hAnsi="GHEA Grapalat" w:cs="Sylfaen"/>
        </w:rPr>
        <w:t>նույն</w:t>
      </w:r>
      <w:r w:rsidR="00413C20" w:rsidRPr="00434DFC">
        <w:rPr>
          <w:rFonts w:ascii="GHEA Grapalat" w:hAnsi="GHEA Grapalat" w:cs="Sylfaen"/>
        </w:rPr>
        <w:t xml:space="preserve"> </w:t>
      </w:r>
      <w:r w:rsidRPr="00434DFC">
        <w:rPr>
          <w:rFonts w:ascii="GHEA Grapalat" w:hAnsi="GHEA Grapalat" w:cs="Sylfaen"/>
        </w:rPr>
        <w:t>իմաստը</w:t>
      </w:r>
      <w:r w:rsidRPr="00434DFC">
        <w:rPr>
          <w:rFonts w:ascii="GHEA Grapalat" w:hAnsi="GHEA Grapalat" w:cs="Arial Armenian"/>
        </w:rPr>
        <w:t xml:space="preserve">, </w:t>
      </w:r>
      <w:r w:rsidRPr="00434DFC">
        <w:rPr>
          <w:rFonts w:ascii="GHEA Grapalat" w:hAnsi="GHEA Grapalat" w:cs="Sylfaen"/>
        </w:rPr>
        <w:t>ինչ</w:t>
      </w:r>
      <w:r w:rsidR="00413C20" w:rsidRPr="00434DFC">
        <w:rPr>
          <w:rFonts w:ascii="GHEA Grapalat" w:hAnsi="GHEA Grapalat" w:cs="Sylfaen"/>
        </w:rPr>
        <w:t xml:space="preserve"> </w:t>
      </w:r>
      <w:r w:rsidRPr="00434DFC">
        <w:rPr>
          <w:rFonts w:ascii="GHEA Grapalat" w:hAnsi="GHEA Grapalat" w:cs="Sylfaen"/>
        </w:rPr>
        <w:t>ունեն</w:t>
      </w:r>
      <w:r w:rsidR="00413C20" w:rsidRPr="00434DFC">
        <w:rPr>
          <w:rFonts w:ascii="GHEA Grapalat" w:hAnsi="GHEA Grapalat" w:cs="Sylfaen"/>
        </w:rPr>
        <w:t xml:space="preserve"> </w:t>
      </w:r>
      <w:r w:rsidRPr="00434DFC">
        <w:rPr>
          <w:rFonts w:ascii="GHEA Grapalat" w:hAnsi="GHEA Grapalat" w:cs="Sylfaen"/>
        </w:rPr>
        <w:t>Պայմանագրի</w:t>
      </w:r>
      <w:r w:rsidRPr="00434DFC">
        <w:rPr>
          <w:rFonts w:ascii="GHEA Grapalat" w:hAnsi="GHEA Grapalat" w:cs="Arial Armenian"/>
        </w:rPr>
        <w:t xml:space="preserve"> փաստաթղթե</w:t>
      </w:r>
      <w:r w:rsidRPr="00434DFC">
        <w:rPr>
          <w:rFonts w:ascii="GHEA Grapalat" w:hAnsi="GHEA Grapalat" w:cs="Sylfaen"/>
        </w:rPr>
        <w:t>րում</w:t>
      </w:r>
      <w:r w:rsidRPr="00434DFC">
        <w:rPr>
          <w:rFonts w:ascii="GHEA Grapalat" w:hAnsi="GHEA Grapalat" w:cs="Arial Armenian"/>
        </w:rPr>
        <w:t>:</w:t>
      </w:r>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2.</w:t>
      </w:r>
      <w:r w:rsidR="00413C20" w:rsidRPr="00434DFC">
        <w:rPr>
          <w:rFonts w:ascii="GHEA Grapalat" w:hAnsi="GHEA Grapalat"/>
        </w:rPr>
        <w:t xml:space="preserve"> </w:t>
      </w:r>
      <w:r w:rsidRPr="00434DFC">
        <w:rPr>
          <w:rFonts w:ascii="GHEA Grapalat" w:hAnsi="GHEA Grapalat" w:cs="Sylfaen"/>
        </w:rPr>
        <w:t>Հետևյալ</w:t>
      </w:r>
      <w:r w:rsidR="00413C20" w:rsidRPr="00434DFC">
        <w:rPr>
          <w:rFonts w:ascii="GHEA Grapalat" w:hAnsi="GHEA Grapalat" w:cs="Sylfaen"/>
        </w:rPr>
        <w:t xml:space="preserve"> </w:t>
      </w:r>
      <w:r w:rsidRPr="00434DFC">
        <w:rPr>
          <w:rFonts w:ascii="GHEA Grapalat" w:hAnsi="GHEA Grapalat" w:cs="Sylfaen"/>
        </w:rPr>
        <w:t>փաստաթղթերը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ընթերցվեն</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մեկնաբանվեն</w:t>
      </w:r>
      <w:r w:rsidR="00413C20" w:rsidRPr="00434DFC">
        <w:rPr>
          <w:rFonts w:ascii="GHEA Grapalat" w:hAnsi="GHEA Grapalat" w:cs="Sylfaen"/>
        </w:rPr>
        <w:t xml:space="preserve"> </w:t>
      </w:r>
      <w:r w:rsidRPr="00434DFC">
        <w:rPr>
          <w:rFonts w:ascii="GHEA Grapalat" w:hAnsi="GHEA Grapalat" w:cs="Sylfaen"/>
        </w:rPr>
        <w:t>որպես</w:t>
      </w:r>
      <w:r w:rsidR="00413C20" w:rsidRPr="00434DFC">
        <w:rPr>
          <w:rFonts w:ascii="GHEA Grapalat" w:hAnsi="GHEA Grapalat" w:cs="Sylfaen"/>
        </w:rPr>
        <w:t xml:space="preserve"> </w:t>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անբաժանելի</w:t>
      </w:r>
      <w:r w:rsidR="00413C20" w:rsidRPr="00434DFC">
        <w:rPr>
          <w:rFonts w:ascii="GHEA Grapalat" w:hAnsi="GHEA Grapalat" w:cs="Sylfaen"/>
        </w:rPr>
        <w:t xml:space="preserve"> </w:t>
      </w:r>
      <w:r w:rsidRPr="00434DFC">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Ընդունման նամակ</w:t>
      </w:r>
      <w:r w:rsidRPr="00434DFC">
        <w:rPr>
          <w:rFonts w:ascii="GHEA Grapalat" w:hAnsi="GHEA Grapalat" w:cs="Arial Armenian"/>
        </w:rPr>
        <w:t xml:space="preserve">, </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Հայտադիմում</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Հավելվածների համարներ ___ (եթե կան),</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Պայմանագրի</w:t>
      </w:r>
      <w:r w:rsidR="003B650B" w:rsidRPr="00434DFC">
        <w:rPr>
          <w:rFonts w:ascii="GHEA Grapalat" w:hAnsi="GHEA Grapalat" w:cs="Sylfaen"/>
        </w:rPr>
        <w:t xml:space="preserve"> </w:t>
      </w:r>
      <w:r w:rsidRPr="00434DFC">
        <w:rPr>
          <w:rFonts w:ascii="GHEA Grapalat" w:hAnsi="GHEA Grapalat" w:cs="Sylfaen"/>
        </w:rPr>
        <w:t>հատուկ</w:t>
      </w:r>
      <w:r w:rsidR="003B650B" w:rsidRPr="00434DFC">
        <w:rPr>
          <w:rFonts w:ascii="GHEA Grapalat" w:hAnsi="GHEA Grapalat" w:cs="Sylfaen"/>
        </w:rPr>
        <w:t xml:space="preserve"> </w:t>
      </w:r>
      <w:r w:rsidRPr="00434DFC">
        <w:rPr>
          <w:rFonts w:ascii="GHEA Grapalat" w:hAnsi="GHEA Grapalat" w:cs="Sylfaen"/>
        </w:rPr>
        <w:t>պայմաններ</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Պայմանագրի</w:t>
      </w:r>
      <w:r w:rsidR="003B650B" w:rsidRPr="00434DFC">
        <w:rPr>
          <w:rFonts w:ascii="GHEA Grapalat" w:hAnsi="GHEA Grapalat" w:cs="Sylfaen"/>
        </w:rPr>
        <w:t xml:space="preserve"> </w:t>
      </w:r>
      <w:r w:rsidRPr="00434DFC">
        <w:rPr>
          <w:rFonts w:ascii="GHEA Grapalat" w:hAnsi="GHEA Grapalat" w:cs="Sylfaen"/>
        </w:rPr>
        <w:t>ընդհանուր</w:t>
      </w:r>
      <w:r w:rsidR="003B650B" w:rsidRPr="00434DFC">
        <w:rPr>
          <w:rFonts w:ascii="GHEA Grapalat" w:hAnsi="GHEA Grapalat" w:cs="Sylfaen"/>
        </w:rPr>
        <w:t xml:space="preserve"> </w:t>
      </w:r>
      <w:r w:rsidRPr="00434DFC">
        <w:rPr>
          <w:rFonts w:ascii="GHEA Grapalat" w:hAnsi="GHEA Grapalat" w:cs="Sylfaen"/>
        </w:rPr>
        <w:t>պայմաններ</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rPr>
          <w:rFonts w:ascii="GHEA Grapalat" w:hAnsi="GHEA Grapalat"/>
        </w:rPr>
      </w:pPr>
      <w:r w:rsidRPr="00434DFC">
        <w:rPr>
          <w:rFonts w:ascii="GHEA Grapalat" w:hAnsi="GHEA Grapalat" w:cs="Sylfaen"/>
        </w:rPr>
        <w:t>Տեխնիկական</w:t>
      </w:r>
      <w:r w:rsidR="003B650B" w:rsidRPr="00434DFC">
        <w:rPr>
          <w:rFonts w:ascii="GHEA Grapalat" w:hAnsi="GHEA Grapalat" w:cs="Sylfaen"/>
        </w:rPr>
        <w:t xml:space="preserve"> </w:t>
      </w:r>
      <w:r w:rsidRPr="00434DFC">
        <w:rPr>
          <w:rFonts w:ascii="GHEA Grapalat" w:hAnsi="GHEA Grapalat" w:cs="Sylfaen"/>
        </w:rPr>
        <w:t>պահանջներ</w:t>
      </w:r>
      <w:r w:rsidRPr="00434DFC">
        <w:rPr>
          <w:rFonts w:ascii="GHEA Grapalat" w:hAnsi="GHEA Grapalat" w:cs="Arial Armenian"/>
        </w:rPr>
        <w:t>, (</w:t>
      </w:r>
      <w:r w:rsidRPr="00434DFC">
        <w:rPr>
          <w:rFonts w:ascii="GHEA Grapalat" w:hAnsi="GHEA Grapalat" w:cs="Sylfaen"/>
        </w:rPr>
        <w:t>ներառյալ</w:t>
      </w:r>
      <w:r w:rsidR="00413C20" w:rsidRPr="00434DFC">
        <w:rPr>
          <w:rFonts w:ascii="GHEA Grapalat" w:hAnsi="GHEA Grapalat" w:cs="Sylfaen"/>
        </w:rPr>
        <w:t xml:space="preserve"> </w:t>
      </w:r>
      <w:r w:rsidRPr="00434DFC">
        <w:rPr>
          <w:rFonts w:ascii="GHEA Grapalat" w:hAnsi="GHEA Grapalat" w:cs="Sylfaen"/>
        </w:rPr>
        <w:t>պահանջների</w:t>
      </w:r>
      <w:r w:rsidR="00413C20" w:rsidRPr="00434DFC">
        <w:rPr>
          <w:rFonts w:ascii="GHEA Grapalat" w:hAnsi="GHEA Grapalat" w:cs="Sylfaen"/>
        </w:rPr>
        <w:t xml:space="preserve"> </w:t>
      </w:r>
      <w:r w:rsidRPr="00434DFC">
        <w:rPr>
          <w:rFonts w:ascii="GHEA Grapalat" w:hAnsi="GHEA Grapalat" w:cs="Sylfaen"/>
        </w:rPr>
        <w:t>ժամանակացույցը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տեխնիկական</w:t>
      </w:r>
      <w:r w:rsidR="00413C20" w:rsidRPr="00434DFC">
        <w:rPr>
          <w:rFonts w:ascii="GHEA Grapalat" w:hAnsi="GHEA Grapalat" w:cs="Sylfaen"/>
        </w:rPr>
        <w:t xml:space="preserve"> </w:t>
      </w:r>
      <w:r w:rsidRPr="00434DFC">
        <w:rPr>
          <w:rFonts w:ascii="GHEA Grapalat" w:hAnsi="GHEA Grapalat" w:cs="Sylfaen"/>
        </w:rPr>
        <w:t>մասնագրերը</w:t>
      </w:r>
      <w:r w:rsidRPr="00434DFC">
        <w:rPr>
          <w:rFonts w:ascii="GHEA Grapalat" w:hAnsi="GHEA Grapalat" w:cs="Arial Armenian"/>
        </w:rPr>
        <w:t>)</w:t>
      </w:r>
      <w:r w:rsidRPr="00434DFC">
        <w:rPr>
          <w:rFonts w:ascii="GHEA Grapalat" w:hAnsi="GHEA Grapalat"/>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cs="Sylfaen"/>
        </w:rPr>
        <w:t>Լրացված</w:t>
      </w:r>
      <w:r w:rsidR="00413C20" w:rsidRPr="00434DFC">
        <w:rPr>
          <w:rFonts w:ascii="GHEA Grapalat" w:hAnsi="GHEA Grapalat" w:cs="Sylfaen"/>
        </w:rPr>
        <w:t xml:space="preserve"> </w:t>
      </w:r>
      <w:r w:rsidRPr="00434DFC">
        <w:rPr>
          <w:rFonts w:ascii="GHEA Grapalat" w:hAnsi="GHEA Grapalat" w:cs="Sylfaen"/>
        </w:rPr>
        <w:t>ժամանակացույցները</w:t>
      </w:r>
      <w:r w:rsidRPr="00434DFC">
        <w:rPr>
          <w:rFonts w:ascii="GHEA Grapalat" w:hAnsi="GHEA Grapalat" w:cs="Arial Armenian"/>
        </w:rPr>
        <w:t xml:space="preserve"> (ներառյալ </w:t>
      </w:r>
      <w:r w:rsidRPr="00434DFC">
        <w:rPr>
          <w:rFonts w:ascii="GHEA Grapalat" w:hAnsi="GHEA Grapalat" w:cs="Sylfaen"/>
        </w:rPr>
        <w:t>գնացուցակները</w:t>
      </w:r>
      <w:r w:rsidRPr="00434DFC">
        <w:rPr>
          <w:rFonts w:ascii="GHEA Grapalat" w:hAnsi="GHEA Grapalat" w:cs="Arial Armenian"/>
        </w:rPr>
        <w:t>),</w:t>
      </w:r>
    </w:p>
    <w:p w:rsidR="0053116D" w:rsidRPr="00434DFC" w:rsidRDefault="0053116D" w:rsidP="00A237AD">
      <w:pPr>
        <w:numPr>
          <w:ilvl w:val="0"/>
          <w:numId w:val="64"/>
        </w:numPr>
        <w:suppressAutoHyphens/>
        <w:spacing w:after="120"/>
        <w:ind w:left="0" w:firstLine="0"/>
        <w:jc w:val="both"/>
        <w:rPr>
          <w:rFonts w:ascii="GHEA Grapalat" w:hAnsi="GHEA Grapalat"/>
        </w:rPr>
      </w:pPr>
      <w:r w:rsidRPr="00434DFC">
        <w:rPr>
          <w:rFonts w:ascii="GHEA Grapalat" w:hAnsi="GHEA Grapalat"/>
        </w:rPr>
        <w:t>Պայմանագրի մաս կազմող որևէ այլ փաստաթուղթ, որը նշված է ՊԸՊ-ում:</w:t>
      </w:r>
    </w:p>
    <w:p w:rsidR="0053116D" w:rsidRPr="00434DFC" w:rsidRDefault="0053116D" w:rsidP="00E748FD">
      <w:pPr>
        <w:suppressAutoHyphens/>
        <w:spacing w:after="240"/>
        <w:jc w:val="both"/>
        <w:rPr>
          <w:rFonts w:ascii="GHEA Grapalat" w:hAnsi="GHEA Grapalat"/>
        </w:rPr>
      </w:pPr>
      <w:r w:rsidRPr="00434DFC">
        <w:rPr>
          <w:rFonts w:ascii="GHEA Grapalat" w:hAnsi="GHEA Grapalat"/>
        </w:rPr>
        <w:t xml:space="preserve">3. </w:t>
      </w:r>
      <w:r w:rsidRPr="00434DFC">
        <w:rPr>
          <w:rFonts w:ascii="GHEA Grapalat" w:hAnsi="GHEA Grapalat"/>
        </w:rPr>
        <w:tab/>
      </w: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կողմից</w:t>
      </w:r>
      <w:r w:rsidR="00413C20" w:rsidRPr="00434DFC">
        <w:rPr>
          <w:rFonts w:ascii="GHEA Grapalat" w:hAnsi="GHEA Grapalat" w:cs="Sylfaen"/>
        </w:rPr>
        <w:t xml:space="preserve"> </w:t>
      </w:r>
      <w:r w:rsidRPr="00434DFC">
        <w:rPr>
          <w:rFonts w:ascii="GHEA Grapalat" w:hAnsi="GHEA Grapalat" w:cs="Sylfaen"/>
        </w:rPr>
        <w:t>Մատակարարին</w:t>
      </w:r>
      <w:r w:rsidR="00413C20" w:rsidRPr="00434DFC">
        <w:rPr>
          <w:rFonts w:ascii="GHEA Grapalat" w:hAnsi="GHEA Grapalat" w:cs="Sylfaen"/>
        </w:rPr>
        <w:t xml:space="preserve"> </w:t>
      </w:r>
      <w:r w:rsidRPr="00434DFC">
        <w:rPr>
          <w:rFonts w:ascii="GHEA Grapalat" w:hAnsi="GHEA Grapalat" w:cs="Sylfaen"/>
        </w:rPr>
        <w:t>կատարվող</w:t>
      </w:r>
      <w:r w:rsidR="00413C20" w:rsidRPr="00434DFC">
        <w:rPr>
          <w:rFonts w:ascii="GHEA Grapalat" w:hAnsi="GHEA Grapalat" w:cs="Sylfaen"/>
        </w:rPr>
        <w:t xml:space="preserve"> </w:t>
      </w:r>
      <w:r w:rsidRPr="00434DFC">
        <w:rPr>
          <w:rFonts w:ascii="GHEA Grapalat" w:hAnsi="GHEA Grapalat" w:cs="Sylfaen"/>
        </w:rPr>
        <w:t>վճարումների</w:t>
      </w:r>
      <w:r w:rsidR="00413C20" w:rsidRPr="00434DFC">
        <w:rPr>
          <w:rFonts w:ascii="GHEA Grapalat" w:hAnsi="GHEA Grapalat" w:cs="Sylfaen"/>
        </w:rPr>
        <w:t xml:space="preserve"> </w:t>
      </w:r>
      <w:r w:rsidRPr="00434DFC">
        <w:rPr>
          <w:rFonts w:ascii="GHEA Grapalat" w:hAnsi="GHEA Grapalat" w:cs="Sylfaen"/>
        </w:rPr>
        <w:t>համատեքստում</w:t>
      </w:r>
      <w:r w:rsidR="00413C20" w:rsidRPr="00434DFC">
        <w:rPr>
          <w:rFonts w:ascii="GHEA Grapalat" w:hAnsi="GHEA Grapalat" w:cs="Sylfaen"/>
        </w:rPr>
        <w:t xml:space="preserve"> </w:t>
      </w:r>
      <w:r w:rsidRPr="00434DFC">
        <w:rPr>
          <w:rFonts w:ascii="GHEA Grapalat" w:hAnsi="GHEA Grapalat" w:cs="Sylfaen"/>
        </w:rPr>
        <w:t>Մատակարարը</w:t>
      </w:r>
      <w:r w:rsidR="00413C20" w:rsidRPr="00434DFC">
        <w:rPr>
          <w:rFonts w:ascii="GHEA Grapalat" w:hAnsi="GHEA Grapalat" w:cs="Sylfaen"/>
        </w:rPr>
        <w:t xml:space="preserve"> </w:t>
      </w:r>
      <w:r w:rsidRPr="00434DFC">
        <w:rPr>
          <w:rFonts w:ascii="GHEA Grapalat" w:hAnsi="GHEA Grapalat" w:cs="Sylfaen"/>
        </w:rPr>
        <w:t>պայմանավորվում</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հետ</w:t>
      </w:r>
      <w:r w:rsidR="00413C20" w:rsidRPr="00434DFC">
        <w:rPr>
          <w:rFonts w:ascii="GHEA Grapalat" w:hAnsi="GHEA Grapalat" w:cs="Sylfaen"/>
        </w:rPr>
        <w:t xml:space="preserve"> </w:t>
      </w:r>
      <w:r w:rsidRPr="00434DFC">
        <w:rPr>
          <w:rFonts w:ascii="GHEA Grapalat" w:hAnsi="GHEA Grapalat" w:cs="Sylfaen"/>
        </w:rPr>
        <w:t>մատակարարել</w:t>
      </w:r>
      <w:r w:rsidR="00413C20" w:rsidRPr="00434DFC">
        <w:rPr>
          <w:rFonts w:ascii="GHEA Grapalat" w:hAnsi="GHEA Grapalat" w:cs="Sylfaen"/>
        </w:rPr>
        <w:t xml:space="preserve"> </w:t>
      </w:r>
      <w:r w:rsidRPr="00434DFC">
        <w:rPr>
          <w:rFonts w:ascii="GHEA Grapalat" w:hAnsi="GHEA Grapalat" w:cs="Sylfaen"/>
        </w:rPr>
        <w:t>Ապրանքները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Ծառայությունները</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դրույթների</w:t>
      </w:r>
      <w:r w:rsidR="00413C20" w:rsidRPr="00434DFC">
        <w:rPr>
          <w:rFonts w:ascii="GHEA Grapalat" w:hAnsi="GHEA Grapalat" w:cs="Sylfaen"/>
        </w:rPr>
        <w:t xml:space="preserve"> </w:t>
      </w:r>
      <w:r w:rsidRPr="00434DFC">
        <w:rPr>
          <w:rFonts w:ascii="GHEA Grapalat" w:hAnsi="GHEA Grapalat" w:cs="Sylfaen"/>
        </w:rPr>
        <w:t>համաձայն</w:t>
      </w:r>
      <w:r w:rsidR="00413C20" w:rsidRPr="00434DFC">
        <w:rPr>
          <w:rFonts w:ascii="GHEA Grapalat" w:hAnsi="GHEA Grapalat" w:cs="Sylfaen"/>
        </w:rPr>
        <w:t xml:space="preserve"> </w:t>
      </w:r>
      <w:r w:rsidRPr="00434DFC">
        <w:rPr>
          <w:rFonts w:ascii="GHEA Grapalat" w:hAnsi="GHEA Grapalat" w:cs="Sylfaen"/>
        </w:rPr>
        <w:t>վերացնել</w:t>
      </w:r>
      <w:r w:rsidR="00413C20" w:rsidRPr="00434DFC">
        <w:rPr>
          <w:rFonts w:ascii="GHEA Grapalat" w:hAnsi="GHEA Grapalat" w:cs="Sylfaen"/>
        </w:rPr>
        <w:t xml:space="preserve"> </w:t>
      </w:r>
      <w:r w:rsidRPr="00434DFC">
        <w:rPr>
          <w:rFonts w:ascii="GHEA Grapalat" w:hAnsi="GHEA Grapalat" w:cs="Sylfaen"/>
        </w:rPr>
        <w:t>բոլոր</w:t>
      </w:r>
      <w:r w:rsidR="00413C20" w:rsidRPr="00434DFC">
        <w:rPr>
          <w:rFonts w:ascii="GHEA Grapalat" w:hAnsi="GHEA Grapalat" w:cs="Sylfaen"/>
        </w:rPr>
        <w:t xml:space="preserve"> </w:t>
      </w:r>
      <w:r w:rsidRPr="00434DFC">
        <w:rPr>
          <w:rFonts w:ascii="GHEA Grapalat" w:hAnsi="GHEA Grapalat" w:cs="Sylfaen"/>
        </w:rPr>
        <w:t>թերությունները</w:t>
      </w:r>
      <w:r w:rsidRPr="00434DFC">
        <w:rPr>
          <w:rFonts w:ascii="GHEA Grapalat" w:hAnsi="GHEA Grapalat"/>
        </w:rPr>
        <w:t>:</w:t>
      </w:r>
    </w:p>
    <w:p w:rsidR="0053116D" w:rsidRPr="00434DFC" w:rsidRDefault="0053116D" w:rsidP="00E748FD">
      <w:pPr>
        <w:tabs>
          <w:tab w:val="left" w:pos="540"/>
        </w:tabs>
        <w:suppressAutoHyphens/>
        <w:spacing w:after="240"/>
        <w:jc w:val="both"/>
        <w:rPr>
          <w:rFonts w:ascii="GHEA Grapalat" w:hAnsi="GHEA Grapalat"/>
        </w:rPr>
      </w:pPr>
      <w:r w:rsidRPr="00434DFC">
        <w:rPr>
          <w:rFonts w:ascii="GHEA Grapalat" w:hAnsi="GHEA Grapalat"/>
        </w:rPr>
        <w:t>5.</w:t>
      </w:r>
      <w:r w:rsidRPr="00434DFC">
        <w:rPr>
          <w:rFonts w:ascii="GHEA Grapalat" w:hAnsi="GHEA Grapalat"/>
        </w:rPr>
        <w:tab/>
      </w:r>
      <w:r w:rsidRPr="00434DFC">
        <w:rPr>
          <w:rFonts w:ascii="GHEA Grapalat" w:hAnsi="GHEA Grapalat" w:cs="Sylfaen"/>
        </w:rPr>
        <w:t>Գնորդը</w:t>
      </w:r>
      <w:r w:rsidR="00413C20" w:rsidRPr="00434DFC">
        <w:rPr>
          <w:rFonts w:ascii="GHEA Grapalat" w:hAnsi="GHEA Grapalat" w:cs="Sylfaen"/>
        </w:rPr>
        <w:t xml:space="preserve"> </w:t>
      </w:r>
      <w:r w:rsidRPr="00434DFC">
        <w:rPr>
          <w:rFonts w:ascii="GHEA Grapalat" w:hAnsi="GHEA Grapalat" w:cs="Sylfaen"/>
        </w:rPr>
        <w:t>սույնով</w:t>
      </w:r>
      <w:r w:rsidR="00413C20" w:rsidRPr="00434DFC">
        <w:rPr>
          <w:rFonts w:ascii="GHEA Grapalat" w:hAnsi="GHEA Grapalat" w:cs="Sylfaen"/>
        </w:rPr>
        <w:t xml:space="preserve"> </w:t>
      </w:r>
      <w:r w:rsidRPr="00434DFC">
        <w:rPr>
          <w:rFonts w:ascii="GHEA Grapalat" w:hAnsi="GHEA Grapalat" w:cs="Sylfaen"/>
        </w:rPr>
        <w:t>համաձայնում</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մատակարարված</w:t>
      </w:r>
      <w:r w:rsidR="00413C20" w:rsidRPr="00434DFC">
        <w:rPr>
          <w:rFonts w:ascii="GHEA Grapalat" w:hAnsi="GHEA Grapalat" w:cs="Sylfaen"/>
        </w:rPr>
        <w:t xml:space="preserve"> </w:t>
      </w:r>
      <w:r w:rsidRPr="00434DFC">
        <w:rPr>
          <w:rFonts w:ascii="GHEA Grapalat" w:hAnsi="GHEA Grapalat" w:cs="Sylfaen"/>
        </w:rPr>
        <w:t>Ապրանքների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Ծառայությունների</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թերությունների</w:t>
      </w:r>
      <w:r w:rsidR="00413C20" w:rsidRPr="00434DFC">
        <w:rPr>
          <w:rFonts w:ascii="GHEA Grapalat" w:hAnsi="GHEA Grapalat" w:cs="Sylfaen"/>
        </w:rPr>
        <w:t xml:space="preserve"> </w:t>
      </w:r>
      <w:r w:rsidRPr="00434DFC">
        <w:rPr>
          <w:rFonts w:ascii="GHEA Grapalat" w:hAnsi="GHEA Grapalat" w:cs="Sylfaen"/>
        </w:rPr>
        <w:t>վերացման</w:t>
      </w:r>
      <w:r w:rsidR="00413C20" w:rsidRPr="00434DFC">
        <w:rPr>
          <w:rFonts w:ascii="GHEA Grapalat" w:hAnsi="GHEA Grapalat" w:cs="Sylfaen"/>
        </w:rPr>
        <w:t xml:space="preserve"> </w:t>
      </w:r>
      <w:r w:rsidRPr="00434DFC">
        <w:rPr>
          <w:rFonts w:ascii="GHEA Grapalat" w:hAnsi="GHEA Grapalat" w:cs="Sylfaen"/>
        </w:rPr>
        <w:t>դիմաց</w:t>
      </w:r>
      <w:r w:rsidR="00413C20" w:rsidRPr="00434DFC">
        <w:rPr>
          <w:rFonts w:ascii="GHEA Grapalat" w:hAnsi="GHEA Grapalat" w:cs="Sylfaen"/>
        </w:rPr>
        <w:t xml:space="preserve"> </w:t>
      </w:r>
      <w:r w:rsidRPr="00434DFC">
        <w:rPr>
          <w:rFonts w:ascii="GHEA Grapalat" w:hAnsi="GHEA Grapalat" w:cs="Sylfaen"/>
        </w:rPr>
        <w:t>Մատակարարին</w:t>
      </w:r>
      <w:r w:rsidR="00413C20" w:rsidRPr="00434DFC">
        <w:rPr>
          <w:rFonts w:ascii="GHEA Grapalat" w:hAnsi="GHEA Grapalat" w:cs="Sylfaen"/>
        </w:rPr>
        <w:t xml:space="preserve"> </w:t>
      </w:r>
      <w:r w:rsidRPr="00434DFC">
        <w:rPr>
          <w:rFonts w:ascii="GHEA Grapalat" w:hAnsi="GHEA Grapalat" w:cs="Sylfaen"/>
        </w:rPr>
        <w:t>վճարել</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գինը</w:t>
      </w:r>
      <w:r w:rsidR="00413C20" w:rsidRPr="00434DFC">
        <w:rPr>
          <w:rFonts w:ascii="GHEA Grapalat" w:hAnsi="GHEA Grapalat" w:cs="Sylfaen"/>
        </w:rPr>
        <w:t xml:space="preserve"> </w:t>
      </w:r>
      <w:r w:rsidRPr="00434DFC">
        <w:rPr>
          <w:rFonts w:ascii="GHEA Grapalat" w:hAnsi="GHEA Grapalat" w:cs="Sylfaen"/>
        </w:rPr>
        <w:t>կամ</w:t>
      </w:r>
      <w:r w:rsidR="00413C20" w:rsidRPr="00434DFC">
        <w:rPr>
          <w:rFonts w:ascii="GHEA Grapalat" w:hAnsi="GHEA Grapalat" w:cs="Sylfaen"/>
        </w:rPr>
        <w:t xml:space="preserve"> </w:t>
      </w:r>
      <w:r w:rsidRPr="00434DFC">
        <w:rPr>
          <w:rFonts w:ascii="GHEA Grapalat" w:hAnsi="GHEA Grapalat" w:cs="Sylfaen"/>
        </w:rPr>
        <w:t>նման</w:t>
      </w:r>
      <w:r w:rsidR="00413C20" w:rsidRPr="00434DFC">
        <w:rPr>
          <w:rFonts w:ascii="GHEA Grapalat" w:hAnsi="GHEA Grapalat" w:cs="Sylfaen"/>
        </w:rPr>
        <w:t xml:space="preserve"> </w:t>
      </w:r>
      <w:r w:rsidRPr="00434DFC">
        <w:rPr>
          <w:rFonts w:ascii="GHEA Grapalat" w:hAnsi="GHEA Grapalat" w:cs="Sylfaen"/>
        </w:rPr>
        <w:t>այլ</w:t>
      </w:r>
      <w:r w:rsidR="00413C20" w:rsidRPr="00434DFC">
        <w:rPr>
          <w:rFonts w:ascii="GHEA Grapalat" w:hAnsi="GHEA Grapalat" w:cs="Sylfaen"/>
        </w:rPr>
        <w:t xml:space="preserve"> </w:t>
      </w:r>
      <w:r w:rsidRPr="00434DFC">
        <w:rPr>
          <w:rFonts w:ascii="GHEA Grapalat" w:hAnsi="GHEA Grapalat" w:cs="Sylfaen"/>
        </w:rPr>
        <w:t>գումար</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ենթակա</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վճարման</w:t>
      </w:r>
      <w:r w:rsidR="00413C20" w:rsidRPr="00434DFC">
        <w:rPr>
          <w:rFonts w:ascii="GHEA Grapalat" w:hAnsi="GHEA Grapalat" w:cs="Sylfaen"/>
        </w:rPr>
        <w:t xml:space="preserve"> </w:t>
      </w:r>
      <w:r w:rsidRPr="00434DFC">
        <w:rPr>
          <w:rFonts w:ascii="GHEA Grapalat" w:hAnsi="GHEA Grapalat" w:cs="Sylfaen"/>
        </w:rPr>
        <w:t>Պայմանագրի</w:t>
      </w:r>
      <w:r w:rsidR="00413C20" w:rsidRPr="00434DFC">
        <w:rPr>
          <w:rFonts w:ascii="GHEA Grapalat" w:hAnsi="GHEA Grapalat" w:cs="Sylfaen"/>
        </w:rPr>
        <w:t xml:space="preserve"> </w:t>
      </w:r>
      <w:r w:rsidRPr="00434DFC">
        <w:rPr>
          <w:rFonts w:ascii="GHEA Grapalat" w:hAnsi="GHEA Grapalat" w:cs="Sylfaen"/>
        </w:rPr>
        <w:t>դրույթների</w:t>
      </w:r>
      <w:r w:rsidR="00413C20" w:rsidRPr="00434DFC">
        <w:rPr>
          <w:rFonts w:ascii="GHEA Grapalat" w:hAnsi="GHEA Grapalat" w:cs="Sylfaen"/>
        </w:rPr>
        <w:t xml:space="preserve"> </w:t>
      </w:r>
      <w:r w:rsidRPr="00434DFC">
        <w:rPr>
          <w:rFonts w:ascii="GHEA Grapalat" w:hAnsi="GHEA Grapalat" w:cs="Sylfaen"/>
        </w:rPr>
        <w:t>համաձայն</w:t>
      </w:r>
      <w:r w:rsidR="00413C20" w:rsidRPr="00434DFC">
        <w:rPr>
          <w:rFonts w:ascii="GHEA Grapalat" w:hAnsi="GHEA Grapalat" w:cs="Sylfaen"/>
        </w:rPr>
        <w:t xml:space="preserve"> </w:t>
      </w:r>
      <w:r w:rsidRPr="00434DFC">
        <w:rPr>
          <w:rFonts w:ascii="GHEA Grapalat" w:hAnsi="GHEA Grapalat" w:cs="Sylfaen"/>
        </w:rPr>
        <w:t>այն</w:t>
      </w:r>
      <w:r w:rsidR="00413C20" w:rsidRPr="00434DFC">
        <w:rPr>
          <w:rFonts w:ascii="GHEA Grapalat" w:hAnsi="GHEA Grapalat" w:cs="Sylfaen"/>
        </w:rPr>
        <w:t xml:space="preserve"> </w:t>
      </w:r>
      <w:r w:rsidRPr="00434DFC">
        <w:rPr>
          <w:rFonts w:ascii="GHEA Grapalat" w:hAnsi="GHEA Grapalat" w:cs="Sylfaen"/>
        </w:rPr>
        <w:t>ժամանակ</w:t>
      </w:r>
      <w:r w:rsidR="00413C20" w:rsidRPr="00434DFC">
        <w:rPr>
          <w:rFonts w:ascii="GHEA Grapalat" w:hAnsi="GHEA Grapalat" w:cs="Sylfaen"/>
        </w:rPr>
        <w:t xml:space="preserve"> </w:t>
      </w:r>
      <w:r w:rsidRPr="00434DFC">
        <w:rPr>
          <w:rFonts w:ascii="GHEA Grapalat" w:hAnsi="GHEA Grapalat" w:cs="Sylfaen"/>
        </w:rPr>
        <w:t>և</w:t>
      </w:r>
      <w:r w:rsidR="00413C20" w:rsidRPr="00434DFC">
        <w:rPr>
          <w:rFonts w:ascii="GHEA Grapalat" w:hAnsi="GHEA Grapalat" w:cs="Sylfaen"/>
        </w:rPr>
        <w:t xml:space="preserve"> </w:t>
      </w:r>
      <w:r w:rsidRPr="00434DFC">
        <w:rPr>
          <w:rFonts w:ascii="GHEA Grapalat" w:hAnsi="GHEA Grapalat" w:cs="Sylfaen"/>
        </w:rPr>
        <w:t>այն</w:t>
      </w:r>
      <w:r w:rsidR="00413C20" w:rsidRPr="00434DFC">
        <w:rPr>
          <w:rFonts w:ascii="GHEA Grapalat" w:hAnsi="GHEA Grapalat" w:cs="Sylfaen"/>
        </w:rPr>
        <w:t xml:space="preserve"> </w:t>
      </w:r>
      <w:r w:rsidRPr="00434DFC">
        <w:rPr>
          <w:rFonts w:ascii="GHEA Grapalat" w:hAnsi="GHEA Grapalat" w:cs="Sylfaen"/>
        </w:rPr>
        <w:t>ձևով</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նախանշված</w:t>
      </w:r>
      <w:r w:rsidR="00413C20" w:rsidRPr="00434DFC">
        <w:rPr>
          <w:rFonts w:ascii="GHEA Grapalat" w:hAnsi="GHEA Grapalat" w:cs="Sylfaen"/>
        </w:rPr>
        <w:t xml:space="preserve"> </w:t>
      </w:r>
      <w:r w:rsidRPr="00434DFC">
        <w:rPr>
          <w:rFonts w:ascii="GHEA Grapalat" w:hAnsi="GHEA Grapalat" w:cs="Sylfaen"/>
        </w:rPr>
        <w:t>է Պայմանագրի</w:t>
      </w:r>
      <w:r w:rsidR="00413C20" w:rsidRPr="00434DFC">
        <w:rPr>
          <w:rFonts w:ascii="GHEA Grapalat" w:hAnsi="GHEA Grapalat" w:cs="Sylfaen"/>
        </w:rPr>
        <w:t xml:space="preserve"> </w:t>
      </w:r>
      <w:r w:rsidRPr="00434DFC">
        <w:rPr>
          <w:rFonts w:ascii="GHEA Grapalat" w:hAnsi="GHEA Grapalat" w:cs="Sylfaen"/>
        </w:rPr>
        <w:t>շրջանակներում</w:t>
      </w:r>
      <w:r w:rsidRPr="00434DFC">
        <w:rPr>
          <w:rFonts w:ascii="GHEA Grapalat" w:hAnsi="GHEA Grapalat" w:cs="Arial Armenian"/>
        </w:rPr>
        <w:t>:</w:t>
      </w:r>
    </w:p>
    <w:p w:rsidR="00C30424" w:rsidRPr="00434DFC" w:rsidRDefault="00C30424" w:rsidP="00E748FD">
      <w:pPr>
        <w:tabs>
          <w:tab w:val="left" w:pos="540"/>
        </w:tabs>
        <w:suppressAutoHyphens/>
        <w:spacing w:after="240"/>
        <w:jc w:val="both"/>
        <w:rPr>
          <w:rFonts w:ascii="GHEA Grapalat" w:hAnsi="GHEA Grapalat"/>
        </w:rPr>
      </w:pPr>
    </w:p>
    <w:p w:rsidR="00C30424" w:rsidRPr="00434DFC" w:rsidRDefault="00C30424" w:rsidP="00E748FD">
      <w:pPr>
        <w:tabs>
          <w:tab w:val="left" w:pos="540"/>
        </w:tabs>
        <w:suppressAutoHyphens/>
        <w:spacing w:after="240"/>
        <w:jc w:val="both"/>
        <w:rPr>
          <w:rFonts w:ascii="GHEA Grapalat" w:hAnsi="GHEA Grapalat"/>
        </w:rPr>
      </w:pPr>
    </w:p>
    <w:p w:rsidR="00C30424" w:rsidRPr="00434DFC" w:rsidRDefault="00C30424" w:rsidP="00E748FD">
      <w:pPr>
        <w:tabs>
          <w:tab w:val="left" w:pos="540"/>
        </w:tabs>
        <w:suppressAutoHyphens/>
        <w:spacing w:after="240"/>
        <w:jc w:val="both"/>
        <w:rPr>
          <w:rFonts w:ascii="GHEA Grapalat" w:hAnsi="GHEA Grapalat"/>
        </w:rPr>
      </w:pPr>
    </w:p>
    <w:p w:rsidR="0053116D" w:rsidRPr="00434DFC" w:rsidRDefault="0053116D" w:rsidP="00E748FD">
      <w:pPr>
        <w:spacing w:after="200"/>
        <w:rPr>
          <w:rFonts w:ascii="GHEA Grapalat" w:hAnsi="GHEA Grapalat"/>
        </w:rPr>
      </w:pPr>
      <w:r w:rsidRPr="00434DFC">
        <w:rPr>
          <w:rFonts w:ascii="GHEA Grapalat" w:hAnsi="GHEA Grapalat" w:cs="Sylfaen"/>
        </w:rPr>
        <w:t>Ի</w:t>
      </w:r>
      <w:r w:rsidR="00413C20" w:rsidRPr="00434DFC">
        <w:rPr>
          <w:rFonts w:ascii="GHEA Grapalat" w:hAnsi="GHEA Grapalat" w:cs="Sylfaen"/>
        </w:rPr>
        <w:t xml:space="preserve"> </w:t>
      </w:r>
      <w:r w:rsidRPr="00434DFC">
        <w:rPr>
          <w:rFonts w:ascii="GHEA Grapalat" w:hAnsi="GHEA Grapalat" w:cs="Sylfaen"/>
        </w:rPr>
        <w:t>ՎԿԱՅՈՒԹՅՈՒՆ</w:t>
      </w:r>
      <w:r w:rsidR="00413C20" w:rsidRPr="00434DFC">
        <w:rPr>
          <w:rFonts w:ascii="GHEA Grapalat" w:hAnsi="GHEA Grapalat" w:cs="Sylfaen"/>
        </w:rPr>
        <w:t xml:space="preserve"> </w:t>
      </w:r>
      <w:r w:rsidRPr="00434DFC">
        <w:rPr>
          <w:rFonts w:ascii="GHEA Grapalat" w:hAnsi="GHEA Grapalat" w:cs="Sylfaen"/>
        </w:rPr>
        <w:t>ՎԵՐՈՆՇՅԱԼԻ</w:t>
      </w:r>
      <w:r w:rsidR="00413C20" w:rsidRPr="00434DFC">
        <w:rPr>
          <w:rFonts w:ascii="GHEA Grapalat" w:hAnsi="GHEA Grapalat" w:cs="Sylfaen"/>
        </w:rPr>
        <w:t xml:space="preserve"> </w:t>
      </w:r>
      <w:r w:rsidRPr="00434DFC">
        <w:rPr>
          <w:rFonts w:ascii="GHEA Grapalat" w:hAnsi="GHEA Grapalat" w:cs="Sylfaen"/>
        </w:rPr>
        <w:t>կողմերը</w:t>
      </w:r>
      <w:r w:rsidR="00413C20" w:rsidRPr="00434DFC">
        <w:rPr>
          <w:rFonts w:ascii="GHEA Grapalat" w:hAnsi="GHEA Grapalat" w:cs="Sylfaen"/>
        </w:rPr>
        <w:t xml:space="preserve"> </w:t>
      </w:r>
      <w:r w:rsidRPr="00434DFC">
        <w:rPr>
          <w:rFonts w:ascii="GHEA Grapalat" w:hAnsi="GHEA Grapalat" w:cs="Sylfaen"/>
        </w:rPr>
        <w:t>կնքել</w:t>
      </w:r>
      <w:r w:rsidR="00413C20" w:rsidRPr="00434DFC">
        <w:rPr>
          <w:rFonts w:ascii="GHEA Grapalat" w:hAnsi="GHEA Grapalat" w:cs="Sylfaen"/>
        </w:rPr>
        <w:t xml:space="preserve"> </w:t>
      </w:r>
      <w:r w:rsidRPr="00434DFC">
        <w:rPr>
          <w:rFonts w:ascii="GHEA Grapalat" w:hAnsi="GHEA Grapalat" w:cs="Sylfaen"/>
        </w:rPr>
        <w:t>են</w:t>
      </w:r>
      <w:r w:rsidR="00413C20" w:rsidRPr="00434DFC">
        <w:rPr>
          <w:rFonts w:ascii="GHEA Grapalat" w:hAnsi="GHEA Grapalat" w:cs="Sylfaen"/>
        </w:rPr>
        <w:t xml:space="preserve"> </w:t>
      </w:r>
      <w:r w:rsidRPr="00434DFC">
        <w:rPr>
          <w:rFonts w:ascii="GHEA Grapalat" w:hAnsi="GHEA Grapalat" w:cs="Sylfaen"/>
        </w:rPr>
        <w:t>սույն</w:t>
      </w:r>
      <w:r w:rsidR="00413C20" w:rsidRPr="00434DFC">
        <w:rPr>
          <w:rFonts w:ascii="GHEA Grapalat" w:hAnsi="GHEA Grapalat" w:cs="Sylfaen"/>
        </w:rPr>
        <w:t xml:space="preserve"> </w:t>
      </w:r>
      <w:r w:rsidRPr="00434DFC">
        <w:rPr>
          <w:rFonts w:ascii="GHEA Grapalat" w:hAnsi="GHEA Grapalat" w:cs="Sylfaen"/>
        </w:rPr>
        <w:t>Պայմանագիրը</w:t>
      </w:r>
      <w:r w:rsidRPr="00434DFC">
        <w:rPr>
          <w:rFonts w:ascii="GHEA Grapalat" w:hAnsi="GHEA Grapalat" w:cs="Arial Armenian"/>
        </w:rPr>
        <w:t xml:space="preserve">, </w:t>
      </w:r>
      <w:r w:rsidRPr="00434DFC">
        <w:rPr>
          <w:rFonts w:ascii="GHEA Grapalat" w:hAnsi="GHEA Grapalat" w:cs="Sylfaen"/>
        </w:rPr>
        <w:t>որը</w:t>
      </w:r>
      <w:r w:rsidR="00413C20" w:rsidRPr="00434DFC">
        <w:rPr>
          <w:rFonts w:ascii="GHEA Grapalat" w:hAnsi="GHEA Grapalat" w:cs="Sylfaen"/>
        </w:rPr>
        <w:t xml:space="preserve"> </w:t>
      </w:r>
      <w:r w:rsidRPr="00434DFC">
        <w:rPr>
          <w:rFonts w:ascii="GHEA Grapalat" w:hAnsi="GHEA Grapalat" w:cs="Sylfaen"/>
        </w:rPr>
        <w:t>պետք</w:t>
      </w:r>
      <w:r w:rsidR="00413C20" w:rsidRPr="00434DFC">
        <w:rPr>
          <w:rFonts w:ascii="GHEA Grapalat" w:hAnsi="GHEA Grapalat" w:cs="Sylfaen"/>
        </w:rPr>
        <w:t xml:space="preserve"> </w:t>
      </w:r>
      <w:r w:rsidRPr="00434DFC">
        <w:rPr>
          <w:rFonts w:ascii="GHEA Grapalat" w:hAnsi="GHEA Grapalat" w:cs="Sylfaen"/>
        </w:rPr>
        <w:t>է</w:t>
      </w:r>
      <w:r w:rsidR="00413C20" w:rsidRPr="00434DFC">
        <w:rPr>
          <w:rFonts w:ascii="GHEA Grapalat" w:hAnsi="GHEA Grapalat" w:cs="Sylfaen"/>
        </w:rPr>
        <w:t xml:space="preserve"> </w:t>
      </w:r>
      <w:r w:rsidRPr="00434DFC">
        <w:rPr>
          <w:rFonts w:ascii="GHEA Grapalat" w:hAnsi="GHEA Grapalat" w:cs="Sylfaen"/>
        </w:rPr>
        <w:t>իրականացվի</w:t>
      </w:r>
      <w:r w:rsidR="00413C20" w:rsidRPr="00434DFC">
        <w:rPr>
          <w:rFonts w:ascii="GHEA Grapalat" w:hAnsi="GHEA Grapalat" w:cs="Sylfaen"/>
        </w:rPr>
        <w:t xml:space="preserve"> </w:t>
      </w:r>
      <w:r w:rsidRPr="00434DFC">
        <w:rPr>
          <w:rFonts w:ascii="GHEA Grapalat" w:hAnsi="GHEA Grapalat" w:cs="Sylfaen"/>
          <w:i/>
        </w:rPr>
        <w:t>Գնորդի</w:t>
      </w:r>
      <w:r w:rsidR="00413C20" w:rsidRPr="00434DFC">
        <w:rPr>
          <w:rFonts w:ascii="GHEA Grapalat" w:hAnsi="GHEA Grapalat" w:cs="Sylfaen"/>
          <w:i/>
        </w:rPr>
        <w:t xml:space="preserve"> </w:t>
      </w:r>
      <w:r w:rsidRPr="00434DFC">
        <w:rPr>
          <w:rFonts w:ascii="GHEA Grapalat" w:hAnsi="GHEA Grapalat" w:cs="Sylfaen"/>
          <w:i/>
        </w:rPr>
        <w:t>երկրի</w:t>
      </w:r>
      <w:r w:rsidR="00413C20" w:rsidRPr="00434DFC">
        <w:rPr>
          <w:rFonts w:ascii="GHEA Grapalat" w:hAnsi="GHEA Grapalat" w:cs="Sylfaen"/>
          <w:i/>
        </w:rPr>
        <w:t xml:space="preserve"> </w:t>
      </w:r>
      <w:r w:rsidRPr="00434DFC">
        <w:rPr>
          <w:rFonts w:ascii="GHEA Grapalat" w:hAnsi="GHEA Grapalat" w:cs="Sylfaen"/>
        </w:rPr>
        <w:t>օրենքների</w:t>
      </w:r>
      <w:r w:rsidR="00413C20" w:rsidRPr="00434DFC">
        <w:rPr>
          <w:rFonts w:ascii="GHEA Grapalat" w:hAnsi="GHEA Grapalat" w:cs="Sylfaen"/>
        </w:rPr>
        <w:t xml:space="preserve"> </w:t>
      </w:r>
      <w:r w:rsidRPr="00434DFC">
        <w:rPr>
          <w:rFonts w:ascii="GHEA Grapalat" w:hAnsi="GHEA Grapalat" w:cs="Sylfaen"/>
        </w:rPr>
        <w:t>համաձայն</w:t>
      </w:r>
      <w:r w:rsidRPr="00434DFC">
        <w:rPr>
          <w:rFonts w:ascii="GHEA Grapalat" w:hAnsi="GHEA Grapalat" w:cs="Arial Armenian"/>
        </w:rPr>
        <w:t>`</w:t>
      </w:r>
      <w:r w:rsidRPr="00434DFC">
        <w:rPr>
          <w:rFonts w:ascii="GHEA Grapalat" w:hAnsi="GHEA Grapalat" w:cs="Sylfaen"/>
        </w:rPr>
        <w:t>վերոնշյալ</w:t>
      </w:r>
      <w:r w:rsidR="00413C20" w:rsidRPr="00434DFC">
        <w:rPr>
          <w:rFonts w:ascii="GHEA Grapalat" w:hAnsi="GHEA Grapalat" w:cs="Sylfaen"/>
        </w:rPr>
        <w:t xml:space="preserve"> </w:t>
      </w:r>
      <w:r w:rsidRPr="00434DFC">
        <w:rPr>
          <w:rFonts w:ascii="GHEA Grapalat" w:hAnsi="GHEA Grapalat" w:cs="Sylfaen"/>
        </w:rPr>
        <w:t>օրը</w:t>
      </w:r>
      <w:r w:rsidRPr="00434DFC">
        <w:rPr>
          <w:rFonts w:ascii="GHEA Grapalat" w:hAnsi="GHEA Grapalat" w:cs="Arial Armenian"/>
        </w:rPr>
        <w:t xml:space="preserve">, </w:t>
      </w:r>
      <w:r w:rsidRPr="00434DFC">
        <w:rPr>
          <w:rFonts w:ascii="GHEA Grapalat" w:hAnsi="GHEA Grapalat" w:cs="Sylfaen"/>
        </w:rPr>
        <w:t>ամիսը</w:t>
      </w:r>
      <w:r w:rsidRPr="00434DFC">
        <w:rPr>
          <w:rFonts w:ascii="GHEA Grapalat" w:hAnsi="GHEA Grapalat" w:cs="Arial Armenian"/>
        </w:rPr>
        <w:t xml:space="preserve">, </w:t>
      </w:r>
      <w:r w:rsidRPr="00434DFC">
        <w:rPr>
          <w:rFonts w:ascii="GHEA Grapalat" w:hAnsi="GHEA Grapalat" w:cs="Sylfaen"/>
        </w:rPr>
        <w:t>տարին</w:t>
      </w:r>
      <w:r w:rsidRPr="00434DFC">
        <w:rPr>
          <w:rFonts w:ascii="GHEA Grapalat" w:hAnsi="GHEA Grapalat" w:cs="Arial Armenian"/>
        </w:rPr>
        <w:t xml:space="preserve">: </w:t>
      </w:r>
    </w:p>
    <w:p w:rsidR="0053116D" w:rsidRPr="00434DFC" w:rsidRDefault="0053116D" w:rsidP="00E748FD">
      <w:pPr>
        <w:rPr>
          <w:rFonts w:ascii="GHEA Grapalat" w:hAnsi="GHEA Grapalat"/>
        </w:rPr>
      </w:pPr>
    </w:p>
    <w:p w:rsidR="0053116D" w:rsidRPr="00434DFC" w:rsidRDefault="0053116D" w:rsidP="00E748FD">
      <w:pPr>
        <w:rPr>
          <w:rFonts w:ascii="GHEA Grapalat" w:hAnsi="GHEA Grapalat"/>
        </w:rPr>
      </w:pPr>
      <w:r w:rsidRPr="00434DFC">
        <w:rPr>
          <w:rFonts w:ascii="GHEA Grapalat" w:hAnsi="GHEA Grapalat" w:cs="Sylfaen"/>
        </w:rPr>
        <w:t>Գնորդի</w:t>
      </w:r>
      <w:r w:rsidR="00413C20" w:rsidRPr="00434DFC">
        <w:rPr>
          <w:rFonts w:ascii="GHEA Grapalat" w:hAnsi="GHEA Grapalat" w:cs="Sylfaen"/>
        </w:rPr>
        <w:t xml:space="preserve"> </w:t>
      </w:r>
      <w:r w:rsidRPr="00434DFC">
        <w:rPr>
          <w:rFonts w:ascii="GHEA Grapalat" w:hAnsi="GHEA Grapalat" w:cs="Sylfaen"/>
        </w:rPr>
        <w:t>կողմից</w:t>
      </w:r>
      <w:r w:rsidRPr="00434DFC">
        <w:rPr>
          <w:rFonts w:ascii="GHEA Grapalat" w:hAnsi="GHEA Grapalat" w:cs="Arial Armenian"/>
        </w:rPr>
        <w:t>`</w:t>
      </w:r>
    </w:p>
    <w:p w:rsidR="0053116D" w:rsidRPr="00434DFC" w:rsidRDefault="0053116D" w:rsidP="00E748FD">
      <w:pPr>
        <w:rPr>
          <w:rFonts w:ascii="GHEA Grapalat" w:hAnsi="GHEA Grapalat"/>
        </w:rPr>
      </w:pPr>
    </w:p>
    <w:p w:rsidR="00A61002" w:rsidRPr="00434DFC" w:rsidRDefault="00A61002" w:rsidP="00A61002">
      <w:pPr>
        <w:tabs>
          <w:tab w:val="left" w:pos="900"/>
          <w:tab w:val="left" w:pos="7200"/>
        </w:tabs>
        <w:rPr>
          <w:rFonts w:ascii="GHEA Grapalat" w:hAnsi="GHEA Grapalat"/>
        </w:rPr>
      </w:pPr>
      <w:r w:rsidRPr="00434DFC">
        <w:rPr>
          <w:rFonts w:ascii="GHEA Grapalat" w:hAnsi="GHEA Grapalat" w:cs="Sylfaen"/>
        </w:rPr>
        <w:t>Ստորագրեց</w:t>
      </w:r>
      <w:proofErr w:type="gramStart"/>
      <w:r w:rsidRPr="00434DFC">
        <w:rPr>
          <w:rFonts w:ascii="GHEA Grapalat" w:hAnsi="GHEA Grapalat"/>
        </w:rPr>
        <w:t>`</w:t>
      </w:r>
      <w:r w:rsidRPr="00434DFC">
        <w:rPr>
          <w:rFonts w:ascii="GHEA Grapalat" w:hAnsi="GHEA Grapalat"/>
          <w:i/>
          <w:iCs/>
        </w:rPr>
        <w:t>[</w:t>
      </w:r>
      <w:proofErr w:type="gramEnd"/>
      <w:r w:rsidRPr="00434DFC">
        <w:rPr>
          <w:rFonts w:ascii="GHEA Grapalat" w:hAnsi="GHEA Grapalat" w:cs="Sylfaen"/>
          <w:i/>
          <w:iCs/>
        </w:rPr>
        <w:t>Ստորագրություն</w:t>
      </w:r>
      <w:r w:rsidRPr="00434DFC">
        <w:rPr>
          <w:rFonts w:ascii="GHEA Grapalat" w:hAnsi="GHEA Grapalat" w:cs="Arial Armenian"/>
          <w:i/>
          <w:iCs/>
        </w:rPr>
        <w:t>]</w:t>
      </w:r>
      <w:r w:rsidRPr="00434DFC">
        <w:rPr>
          <w:rFonts w:ascii="GHEA Grapalat" w:hAnsi="GHEA Grapalat"/>
          <w:i/>
          <w:iCs/>
        </w:rPr>
        <w:t xml:space="preserve"> </w:t>
      </w:r>
      <w:r w:rsidRPr="00434DFC">
        <w:rPr>
          <w:rFonts w:ascii="GHEA Grapalat" w:hAnsi="GHEA Grapalat"/>
        </w:rPr>
        <w:tab/>
      </w:r>
    </w:p>
    <w:p w:rsidR="00A61002" w:rsidRPr="00434DFC" w:rsidRDefault="00A61002" w:rsidP="00A61002">
      <w:pPr>
        <w:tabs>
          <w:tab w:val="left" w:pos="900"/>
          <w:tab w:val="left" w:pos="7200"/>
        </w:tabs>
        <w:rPr>
          <w:rFonts w:ascii="GHEA Grapalat" w:hAnsi="GHEA Grapalat"/>
          <w:u w:val="single"/>
        </w:rPr>
      </w:pPr>
      <w:r w:rsidRPr="00434DFC">
        <w:rPr>
          <w:rFonts w:ascii="GHEA Grapalat" w:hAnsi="GHEA Grapalat" w:cs="Sylfaen"/>
        </w:rPr>
        <w:t>Պաշտոնը</w:t>
      </w:r>
      <w:r w:rsidRPr="00434DFC">
        <w:rPr>
          <w:rFonts w:ascii="GHEA Grapalat" w:hAnsi="GHEA Grapalat"/>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 xml:space="preserve"> </w:t>
      </w:r>
      <w:r w:rsidRPr="00434DFC">
        <w:rPr>
          <w:rFonts w:ascii="GHEA Grapalat" w:hAnsi="GHEA Grapalat" w:cs="Sylfaen"/>
          <w:i/>
          <w:iCs/>
        </w:rPr>
        <w:t>պաշտոն</w:t>
      </w:r>
      <w:r w:rsidRPr="00434DFC">
        <w:rPr>
          <w:rFonts w:ascii="GHEA Grapalat" w:hAnsi="GHEA Grapalat" w:cs="Arial Armenian"/>
          <w:i/>
          <w:iCs/>
        </w:rPr>
        <w:t xml:space="preserve"> </w:t>
      </w:r>
      <w:r w:rsidRPr="00434DFC">
        <w:rPr>
          <w:rFonts w:ascii="GHEA Grapalat" w:hAnsi="GHEA Grapalat" w:cs="Sylfaen"/>
          <w:i/>
          <w:iCs/>
        </w:rPr>
        <w:t>և</w:t>
      </w:r>
      <w:r w:rsidRPr="00434DFC">
        <w:rPr>
          <w:rFonts w:ascii="GHEA Grapalat" w:hAnsi="GHEA Grapalat" w:cs="Arial Armenian"/>
          <w:i/>
          <w:iCs/>
        </w:rPr>
        <w:t xml:space="preserve"> </w:t>
      </w:r>
      <w:r w:rsidRPr="00434DFC">
        <w:rPr>
          <w:rFonts w:ascii="GHEA Grapalat" w:hAnsi="GHEA Grapalat" w:cs="Sylfaen"/>
          <w:i/>
          <w:iCs/>
        </w:rPr>
        <w:t>համապատասխան</w:t>
      </w:r>
      <w:r w:rsidRPr="00434DFC">
        <w:rPr>
          <w:rFonts w:ascii="GHEA Grapalat" w:hAnsi="GHEA Grapalat" w:cs="Arial Armenian"/>
          <w:i/>
          <w:iCs/>
        </w:rPr>
        <w:t xml:space="preserve"> </w:t>
      </w:r>
      <w:r w:rsidRPr="00434DFC">
        <w:rPr>
          <w:rFonts w:ascii="GHEA Grapalat" w:hAnsi="GHEA Grapalat" w:cs="Sylfaen"/>
          <w:i/>
          <w:iCs/>
        </w:rPr>
        <w:t>այլ</w:t>
      </w:r>
      <w:r w:rsidRPr="00434DFC">
        <w:rPr>
          <w:rFonts w:ascii="GHEA Grapalat" w:hAnsi="GHEA Grapalat" w:cs="Arial Armenian"/>
          <w:i/>
          <w:iCs/>
        </w:rPr>
        <w:t xml:space="preserve"> </w:t>
      </w:r>
      <w:r w:rsidRPr="00434DFC">
        <w:rPr>
          <w:rFonts w:ascii="GHEA Grapalat" w:hAnsi="GHEA Grapalat" w:cs="Sylfaen"/>
          <w:i/>
          <w:iCs/>
        </w:rPr>
        <w:t>անվանում</w:t>
      </w:r>
      <w:r w:rsidRPr="00434DFC">
        <w:rPr>
          <w:rFonts w:ascii="GHEA Grapalat" w:hAnsi="GHEA Grapalat"/>
          <w:i/>
          <w:iCs/>
        </w:rPr>
        <w:t>]</w:t>
      </w:r>
    </w:p>
    <w:p w:rsidR="00A61002" w:rsidRPr="00434DFC" w:rsidRDefault="00A61002" w:rsidP="00A61002">
      <w:pPr>
        <w:tabs>
          <w:tab w:val="left" w:pos="7200"/>
        </w:tabs>
        <w:rPr>
          <w:rFonts w:ascii="GHEA Grapalat" w:hAnsi="GHEA Grapalat"/>
          <w:u w:val="single"/>
        </w:rPr>
      </w:pPr>
      <w:r w:rsidRPr="00434DFC">
        <w:rPr>
          <w:rFonts w:ascii="GHEA Grapalat" w:hAnsi="GHEA Grapalat" w:cs="Sylfaen"/>
        </w:rPr>
        <w:t>Ներկայությամբ</w:t>
      </w:r>
      <w:r w:rsidRPr="00434DFC">
        <w:rPr>
          <w:rFonts w:ascii="GHEA Grapalat" w:hAnsi="GHEA Grapalat" w:cs="Arial Armenian"/>
        </w:rPr>
        <w:t xml:space="preserve"> </w:t>
      </w:r>
      <w:r w:rsidRPr="00434DFC">
        <w:rPr>
          <w:rFonts w:ascii="GHEA Grapalat" w:hAnsi="GHEA Grapalat"/>
        </w:rPr>
        <w:t>[</w:t>
      </w:r>
      <w:r w:rsidRPr="00434DFC">
        <w:rPr>
          <w:rFonts w:ascii="GHEA Grapalat" w:hAnsi="GHEA Grapalat" w:cs="Sylfaen"/>
          <w:i/>
        </w:rPr>
        <w:t>Գրել</w:t>
      </w:r>
      <w:r w:rsidRPr="00434DFC">
        <w:rPr>
          <w:rFonts w:ascii="GHEA Grapalat" w:hAnsi="GHEA Grapalat" w:cs="Arial Armenian"/>
          <w:i/>
        </w:rPr>
        <w:t xml:space="preserve"> </w:t>
      </w:r>
      <w:r w:rsidRPr="00434DFC">
        <w:rPr>
          <w:rFonts w:ascii="GHEA Grapalat" w:hAnsi="GHEA Grapalat" w:cs="Sylfaen"/>
          <w:i/>
        </w:rPr>
        <w:t>պաշտոնական</w:t>
      </w:r>
      <w:r w:rsidRPr="00434DFC">
        <w:rPr>
          <w:rFonts w:ascii="GHEA Grapalat" w:hAnsi="GHEA Grapalat" w:cs="Arial Armenian"/>
          <w:i/>
        </w:rPr>
        <w:t xml:space="preserve"> </w:t>
      </w:r>
      <w:r w:rsidRPr="00434DFC">
        <w:rPr>
          <w:rFonts w:ascii="GHEA Grapalat" w:hAnsi="GHEA Grapalat" w:cs="Sylfaen"/>
          <w:i/>
        </w:rPr>
        <w:t>վկայի</w:t>
      </w:r>
      <w:r w:rsidRPr="00434DFC">
        <w:rPr>
          <w:rFonts w:ascii="GHEA Grapalat" w:hAnsi="GHEA Grapalat" w:cs="Arial Armenian"/>
          <w:i/>
        </w:rPr>
        <w:t xml:space="preserve"> </w:t>
      </w:r>
      <w:r w:rsidRPr="00434DFC">
        <w:rPr>
          <w:rFonts w:ascii="GHEA Grapalat" w:hAnsi="GHEA Grapalat" w:cs="Sylfaen"/>
          <w:i/>
        </w:rPr>
        <w:t>տվյալները</w:t>
      </w:r>
      <w:r w:rsidRPr="00434DFC">
        <w:rPr>
          <w:rFonts w:ascii="GHEA Grapalat" w:hAnsi="GHEA Grapalat"/>
          <w:i/>
        </w:rPr>
        <w:t>]</w:t>
      </w:r>
    </w:p>
    <w:p w:rsidR="00A61002" w:rsidRPr="00434DFC" w:rsidRDefault="00A61002" w:rsidP="00A61002">
      <w:pPr>
        <w:rPr>
          <w:rFonts w:ascii="GHEA Grapalat" w:hAnsi="GHEA Grapalat"/>
        </w:rPr>
      </w:pPr>
    </w:p>
    <w:p w:rsidR="00A61002" w:rsidRPr="00434DFC" w:rsidRDefault="00A61002" w:rsidP="00A61002">
      <w:pPr>
        <w:rPr>
          <w:rFonts w:ascii="GHEA Grapalat" w:hAnsi="GHEA Grapalat"/>
        </w:rPr>
      </w:pPr>
      <w:r w:rsidRPr="00434DFC">
        <w:rPr>
          <w:rFonts w:ascii="GHEA Grapalat" w:hAnsi="GHEA Grapalat" w:cs="Sylfaen"/>
        </w:rPr>
        <w:t>Մատակարարի</w:t>
      </w:r>
      <w:r w:rsidRPr="00434DFC">
        <w:rPr>
          <w:rFonts w:ascii="GHEA Grapalat" w:hAnsi="GHEA Grapalat" w:cs="Arial Armenian"/>
        </w:rPr>
        <w:t xml:space="preserve"> </w:t>
      </w:r>
      <w:r w:rsidRPr="00434DFC">
        <w:rPr>
          <w:rFonts w:ascii="GHEA Grapalat" w:hAnsi="GHEA Grapalat" w:cs="Sylfaen"/>
        </w:rPr>
        <w:t>կողմից</w:t>
      </w:r>
      <w:r w:rsidRPr="00434DFC">
        <w:rPr>
          <w:rFonts w:ascii="GHEA Grapalat" w:hAnsi="GHEA Grapalat" w:cs="Arial Armenian"/>
        </w:rPr>
        <w:t>`</w:t>
      </w:r>
      <w:r w:rsidRPr="00434DFC">
        <w:rPr>
          <w:rFonts w:ascii="GHEA Grapalat" w:hAnsi="GHEA Grapalat"/>
        </w:rPr>
        <w:t xml:space="preserve"> </w:t>
      </w:r>
    </w:p>
    <w:p w:rsidR="00A61002" w:rsidRPr="00434DFC" w:rsidRDefault="00A61002" w:rsidP="00A61002">
      <w:pPr>
        <w:rPr>
          <w:rFonts w:ascii="GHEA Grapalat" w:hAnsi="GHEA Grapalat"/>
        </w:rPr>
      </w:pPr>
    </w:p>
    <w:p w:rsidR="00A61002" w:rsidRPr="00434DFC" w:rsidRDefault="00A61002" w:rsidP="00A61002">
      <w:pPr>
        <w:tabs>
          <w:tab w:val="left" w:pos="900"/>
          <w:tab w:val="left" w:pos="7200"/>
        </w:tabs>
        <w:rPr>
          <w:rFonts w:ascii="GHEA Grapalat" w:hAnsi="GHEA Grapalat"/>
        </w:rPr>
      </w:pPr>
      <w:r w:rsidRPr="00434DFC">
        <w:rPr>
          <w:rFonts w:ascii="GHEA Grapalat" w:hAnsi="GHEA Grapalat" w:cs="Sylfaen"/>
        </w:rPr>
        <w:t>Ստորագրեց</w:t>
      </w:r>
      <w:proofErr w:type="gramStart"/>
      <w:r w:rsidRPr="00434DFC">
        <w:rPr>
          <w:rFonts w:ascii="GHEA Grapalat" w:hAnsi="GHEA Grapalat"/>
        </w:rPr>
        <w:t>`</w:t>
      </w:r>
      <w:r w:rsidRPr="00434DFC">
        <w:rPr>
          <w:rFonts w:ascii="GHEA Grapalat" w:hAnsi="GHEA Grapalat"/>
          <w:i/>
          <w:iCs/>
        </w:rPr>
        <w:t>[</w:t>
      </w:r>
      <w:proofErr w:type="gramEnd"/>
      <w:r w:rsidRPr="00434DFC">
        <w:rPr>
          <w:rFonts w:ascii="GHEA Grapalat" w:hAnsi="GHEA Grapalat" w:cs="Sylfaen"/>
          <w:i/>
          <w:iCs/>
        </w:rPr>
        <w:t>Ստորագրություն</w:t>
      </w:r>
      <w:r w:rsidRPr="00434DFC">
        <w:rPr>
          <w:rFonts w:ascii="GHEA Grapalat" w:hAnsi="GHEA Grapalat" w:cs="Arial Armenian"/>
          <w:i/>
          <w:iCs/>
        </w:rPr>
        <w:t>]</w:t>
      </w:r>
      <w:r w:rsidRPr="00434DFC">
        <w:rPr>
          <w:rFonts w:ascii="GHEA Grapalat" w:hAnsi="GHEA Grapalat"/>
          <w:i/>
          <w:iCs/>
        </w:rPr>
        <w:t xml:space="preserve"> </w:t>
      </w:r>
      <w:r w:rsidRPr="00434DFC">
        <w:rPr>
          <w:rFonts w:ascii="GHEA Grapalat" w:hAnsi="GHEA Grapalat"/>
        </w:rPr>
        <w:tab/>
      </w:r>
    </w:p>
    <w:p w:rsidR="00A61002" w:rsidRPr="00434DFC" w:rsidRDefault="00A61002" w:rsidP="00A61002">
      <w:pPr>
        <w:tabs>
          <w:tab w:val="left" w:pos="900"/>
          <w:tab w:val="left" w:pos="7200"/>
        </w:tabs>
        <w:rPr>
          <w:rFonts w:ascii="GHEA Grapalat" w:hAnsi="GHEA Grapalat"/>
          <w:u w:val="single"/>
        </w:rPr>
      </w:pPr>
      <w:r w:rsidRPr="00434DFC">
        <w:rPr>
          <w:rFonts w:ascii="GHEA Grapalat" w:hAnsi="GHEA Grapalat" w:cs="Sylfaen"/>
        </w:rPr>
        <w:t>Պաշտոնը</w:t>
      </w:r>
      <w:r w:rsidRPr="00434DFC">
        <w:rPr>
          <w:rFonts w:ascii="GHEA Grapalat" w:hAnsi="GHEA Grapalat"/>
        </w:rPr>
        <w:t xml:space="preserve"> </w:t>
      </w:r>
      <w:proofErr w:type="gramStart"/>
      <w:r w:rsidRPr="00434DFC">
        <w:rPr>
          <w:rFonts w:ascii="GHEA Grapalat" w:hAnsi="GHEA Grapalat"/>
          <w:i/>
          <w:iCs/>
        </w:rPr>
        <w:t>[</w:t>
      </w:r>
      <w:r w:rsidRPr="00434DFC">
        <w:rPr>
          <w:rFonts w:ascii="Calibri" w:hAnsi="Calibri" w:cs="Calibri"/>
          <w:i/>
          <w:iCs/>
        </w:rPr>
        <w:t> </w:t>
      </w:r>
      <w:r w:rsidRPr="00434DFC">
        <w:rPr>
          <w:rFonts w:ascii="GHEA Grapalat" w:hAnsi="GHEA Grapalat" w:cs="Sylfaen"/>
          <w:i/>
          <w:iCs/>
        </w:rPr>
        <w:t>Գրել</w:t>
      </w:r>
      <w:proofErr w:type="gramEnd"/>
      <w:r w:rsidRPr="00434DFC">
        <w:rPr>
          <w:rFonts w:ascii="GHEA Grapalat" w:hAnsi="GHEA Grapalat" w:cs="Arial Armenian"/>
          <w:i/>
          <w:iCs/>
        </w:rPr>
        <w:t xml:space="preserve"> </w:t>
      </w:r>
      <w:r w:rsidRPr="00434DFC">
        <w:rPr>
          <w:rFonts w:ascii="GHEA Grapalat" w:hAnsi="GHEA Grapalat" w:cs="Sylfaen"/>
          <w:i/>
          <w:iCs/>
        </w:rPr>
        <w:t>պաշտոն</w:t>
      </w:r>
      <w:r w:rsidRPr="00434DFC">
        <w:rPr>
          <w:rFonts w:ascii="GHEA Grapalat" w:hAnsi="GHEA Grapalat" w:cs="Arial Armenian"/>
          <w:i/>
          <w:iCs/>
        </w:rPr>
        <w:t xml:space="preserve"> </w:t>
      </w:r>
      <w:r w:rsidRPr="00434DFC">
        <w:rPr>
          <w:rFonts w:ascii="GHEA Grapalat" w:hAnsi="GHEA Grapalat" w:cs="Sylfaen"/>
          <w:i/>
          <w:iCs/>
        </w:rPr>
        <w:t>և</w:t>
      </w:r>
      <w:r w:rsidRPr="00434DFC">
        <w:rPr>
          <w:rFonts w:ascii="GHEA Grapalat" w:hAnsi="GHEA Grapalat" w:cs="Arial Armenian"/>
          <w:i/>
          <w:iCs/>
        </w:rPr>
        <w:t xml:space="preserve"> </w:t>
      </w:r>
      <w:r w:rsidRPr="00434DFC">
        <w:rPr>
          <w:rFonts w:ascii="GHEA Grapalat" w:hAnsi="GHEA Grapalat" w:cs="Sylfaen"/>
          <w:i/>
          <w:iCs/>
        </w:rPr>
        <w:t>համապատասխան</w:t>
      </w:r>
      <w:r w:rsidRPr="00434DFC">
        <w:rPr>
          <w:rFonts w:ascii="GHEA Grapalat" w:hAnsi="GHEA Grapalat" w:cs="Arial Armenian"/>
          <w:i/>
          <w:iCs/>
        </w:rPr>
        <w:t xml:space="preserve"> </w:t>
      </w:r>
      <w:r w:rsidRPr="00434DFC">
        <w:rPr>
          <w:rFonts w:ascii="GHEA Grapalat" w:hAnsi="GHEA Grapalat" w:cs="Sylfaen"/>
          <w:i/>
          <w:iCs/>
        </w:rPr>
        <w:t>այլ</w:t>
      </w:r>
      <w:r w:rsidRPr="00434DFC">
        <w:rPr>
          <w:rFonts w:ascii="GHEA Grapalat" w:hAnsi="GHEA Grapalat" w:cs="Arial Armenian"/>
          <w:i/>
          <w:iCs/>
        </w:rPr>
        <w:t xml:space="preserve"> </w:t>
      </w:r>
      <w:r w:rsidRPr="00434DFC">
        <w:rPr>
          <w:rFonts w:ascii="GHEA Grapalat" w:hAnsi="GHEA Grapalat" w:cs="Sylfaen"/>
          <w:i/>
          <w:iCs/>
        </w:rPr>
        <w:t>անվանում</w:t>
      </w:r>
      <w:r w:rsidRPr="00434DFC">
        <w:rPr>
          <w:rFonts w:ascii="GHEA Grapalat" w:hAnsi="GHEA Grapalat"/>
          <w:i/>
          <w:iCs/>
        </w:rPr>
        <w:t>]</w:t>
      </w:r>
    </w:p>
    <w:p w:rsidR="00A61002" w:rsidRPr="00434DFC" w:rsidRDefault="00A61002" w:rsidP="00A61002">
      <w:pPr>
        <w:tabs>
          <w:tab w:val="left" w:pos="540"/>
        </w:tabs>
        <w:suppressAutoHyphens/>
        <w:spacing w:after="240"/>
        <w:jc w:val="both"/>
        <w:rPr>
          <w:rFonts w:ascii="GHEA Grapalat" w:hAnsi="GHEA Grapalat"/>
          <w:i/>
        </w:rPr>
      </w:pPr>
      <w:r w:rsidRPr="00434DFC">
        <w:rPr>
          <w:rFonts w:ascii="GHEA Grapalat" w:hAnsi="GHEA Grapalat" w:cs="Sylfaen"/>
        </w:rPr>
        <w:t>Ներկայությամբ</w:t>
      </w:r>
      <w:r w:rsidRPr="00434DFC">
        <w:rPr>
          <w:rFonts w:ascii="GHEA Grapalat" w:hAnsi="GHEA Grapalat" w:cs="Arial Armenian"/>
        </w:rPr>
        <w:t xml:space="preserve"> </w:t>
      </w:r>
      <w:r w:rsidRPr="00434DFC">
        <w:rPr>
          <w:rFonts w:ascii="GHEA Grapalat" w:hAnsi="GHEA Grapalat"/>
        </w:rPr>
        <w:t>[</w:t>
      </w:r>
      <w:r w:rsidRPr="00434DFC">
        <w:rPr>
          <w:rFonts w:ascii="GHEA Grapalat" w:hAnsi="GHEA Grapalat" w:cs="Sylfaen"/>
          <w:i/>
        </w:rPr>
        <w:t>Գրել</w:t>
      </w:r>
      <w:r w:rsidRPr="00434DFC">
        <w:rPr>
          <w:rFonts w:ascii="GHEA Grapalat" w:hAnsi="GHEA Grapalat" w:cs="Arial Armenian"/>
          <w:i/>
        </w:rPr>
        <w:t xml:space="preserve"> </w:t>
      </w:r>
      <w:r w:rsidRPr="00434DFC">
        <w:rPr>
          <w:rFonts w:ascii="GHEA Grapalat" w:hAnsi="GHEA Grapalat" w:cs="Sylfaen"/>
          <w:i/>
        </w:rPr>
        <w:t>պաշտոնական</w:t>
      </w:r>
      <w:r w:rsidRPr="00434DFC">
        <w:rPr>
          <w:rFonts w:ascii="GHEA Grapalat" w:hAnsi="GHEA Grapalat" w:cs="Arial Armenian"/>
          <w:i/>
        </w:rPr>
        <w:t xml:space="preserve"> </w:t>
      </w:r>
      <w:r w:rsidRPr="00434DFC">
        <w:rPr>
          <w:rFonts w:ascii="GHEA Grapalat" w:hAnsi="GHEA Grapalat" w:cs="Sylfaen"/>
          <w:i/>
        </w:rPr>
        <w:t>վկայի</w:t>
      </w:r>
      <w:r w:rsidRPr="00434DFC">
        <w:rPr>
          <w:rFonts w:ascii="GHEA Grapalat" w:hAnsi="GHEA Grapalat" w:cs="Arial Armenian"/>
          <w:i/>
        </w:rPr>
        <w:t xml:space="preserve"> </w:t>
      </w:r>
      <w:r w:rsidRPr="00434DFC">
        <w:rPr>
          <w:rFonts w:ascii="GHEA Grapalat" w:hAnsi="GHEA Grapalat" w:cs="Sylfaen"/>
          <w:i/>
        </w:rPr>
        <w:t>տվյալները</w:t>
      </w:r>
      <w:r w:rsidRPr="00434DFC">
        <w:rPr>
          <w:rFonts w:ascii="GHEA Grapalat" w:hAnsi="GHEA Grapalat"/>
          <w:i/>
        </w:rPr>
        <w:t>]</w:t>
      </w:r>
    </w:p>
    <w:p w:rsidR="0053116D" w:rsidRPr="00434DFC" w:rsidRDefault="0053116D" w:rsidP="00E748FD">
      <w:pPr>
        <w:tabs>
          <w:tab w:val="left" w:pos="540"/>
        </w:tabs>
        <w:suppressAutoHyphens/>
        <w:spacing w:after="240"/>
        <w:jc w:val="both"/>
        <w:rPr>
          <w:rFonts w:ascii="GHEA Grapalat" w:hAnsi="GHEA Grapalat"/>
          <w:i/>
        </w:rPr>
      </w:pPr>
    </w:p>
    <w:p w:rsidR="001466BB" w:rsidRPr="00434DFC" w:rsidRDefault="001466BB" w:rsidP="00E748FD">
      <w:pPr>
        <w:jc w:val="both"/>
        <w:rPr>
          <w:rFonts w:ascii="GHEA Grapalat" w:hAnsi="GHEA Grapalat"/>
        </w:rPr>
      </w:pPr>
    </w:p>
    <w:p w:rsidR="00192D05" w:rsidRPr="00434DFC" w:rsidRDefault="00192D05" w:rsidP="00E748FD">
      <w:pPr>
        <w:rPr>
          <w:rFonts w:ascii="GHEA Grapalat" w:hAnsi="GHEA Grapalat"/>
        </w:rPr>
      </w:pPr>
    </w:p>
    <w:p w:rsidR="00455149" w:rsidRPr="00434DFC" w:rsidRDefault="00455149" w:rsidP="00E748FD">
      <w:pPr>
        <w:tabs>
          <w:tab w:val="left" w:pos="7200"/>
        </w:tabs>
        <w:rPr>
          <w:rFonts w:ascii="GHEA Grapalat" w:hAnsi="GHEA Grapalat"/>
          <w:u w:val="single"/>
        </w:rPr>
      </w:pPr>
    </w:p>
    <w:p w:rsidR="00455149" w:rsidRPr="00434DFC" w:rsidRDefault="00455149" w:rsidP="00E748FD">
      <w:pPr>
        <w:rPr>
          <w:rFonts w:ascii="GHEA Grapalat" w:hAnsi="GHEA Grapalat"/>
        </w:rPr>
      </w:pPr>
    </w:p>
    <w:p w:rsidR="00B80811" w:rsidRPr="00434DFC" w:rsidRDefault="00455149" w:rsidP="00E748FD">
      <w:pPr>
        <w:pStyle w:val="SectionIXHeader"/>
        <w:rPr>
          <w:rFonts w:ascii="GHEA Grapalat" w:hAnsi="GHEA Grapalat"/>
        </w:rPr>
      </w:pPr>
      <w:r w:rsidRPr="00434DFC">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434DFC">
        <w:rPr>
          <w:rFonts w:ascii="GHEA Grapalat" w:hAnsi="GHEA Grapalat"/>
        </w:rPr>
        <w:lastRenderedPageBreak/>
        <w:t xml:space="preserve">Պայմանագրի </w:t>
      </w:r>
      <w:r w:rsidR="000F3779" w:rsidRPr="00434DFC">
        <w:rPr>
          <w:rFonts w:ascii="GHEA Grapalat" w:hAnsi="GHEA Grapalat"/>
        </w:rPr>
        <w:t>կատարման երաշխիք</w:t>
      </w:r>
      <w:bookmarkEnd w:id="173"/>
    </w:p>
    <w:p w:rsidR="00455149" w:rsidRPr="00434DFC" w:rsidRDefault="000F3779" w:rsidP="00E748FD">
      <w:pPr>
        <w:pStyle w:val="SectionIXHeader"/>
        <w:rPr>
          <w:rFonts w:ascii="GHEA Grapalat" w:hAnsi="GHEA Grapalat"/>
        </w:rPr>
      </w:pPr>
      <w:bookmarkStart w:id="180" w:name="_Toc503288773"/>
      <w:r w:rsidRPr="00434DFC">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434DFC" w:rsidRDefault="00D744CE" w:rsidP="00D744CE">
      <w:pPr>
        <w:pStyle w:val="NormalWeb"/>
        <w:jc w:val="both"/>
        <w:rPr>
          <w:rFonts w:ascii="GHEA Grapalat" w:hAnsi="GHEA Grapalat" w:cs="Times New Roman"/>
          <w:szCs w:val="20"/>
        </w:rPr>
      </w:pPr>
      <w:bookmarkStart w:id="181" w:name="_Toc348001572"/>
      <w:bookmarkEnd w:id="181"/>
      <w:proofErr w:type="gramStart"/>
      <w:r w:rsidRPr="00434DFC">
        <w:rPr>
          <w:rFonts w:ascii="GHEA Grapalat" w:hAnsi="GHEA Grapalat" w:cs="Times New Roman"/>
          <w:i/>
          <w:iCs/>
          <w:szCs w:val="20"/>
        </w:rPr>
        <w:t>ձևաթղթով</w:t>
      </w:r>
      <w:proofErr w:type="gramEnd"/>
      <w:r w:rsidRPr="00434DFC">
        <w:rPr>
          <w:rFonts w:ascii="GHEA Grapalat" w:hAnsi="GHEA Grapalat" w:cs="Times New Roman"/>
          <w:i/>
          <w:iCs/>
          <w:szCs w:val="20"/>
        </w:rPr>
        <w:t xml:space="preserve"> նամակ կ</w:t>
      </w:r>
      <w:r w:rsidRPr="00434DFC">
        <w:rPr>
          <w:rFonts w:ascii="GHEA Grapalat" w:hAnsi="GHEA Grapalat" w:cs="Times New Roman"/>
          <w:i/>
          <w:iCs/>
          <w:szCs w:val="20"/>
          <w:lang w:val="hy-AM"/>
        </w:rPr>
        <w:t>ա</w:t>
      </w:r>
      <w:r w:rsidRPr="00434DFC">
        <w:rPr>
          <w:rFonts w:ascii="GHEA Grapalat" w:hAnsi="GHEA Grapalat" w:cs="Times New Roman"/>
          <w:i/>
          <w:iCs/>
          <w:szCs w:val="20"/>
        </w:rPr>
        <w:t>մ SWIFT կոդը]</w:t>
      </w:r>
    </w:p>
    <w:p w:rsidR="00D744CE" w:rsidRPr="00434DFC" w:rsidRDefault="00D744CE" w:rsidP="00D744CE">
      <w:pPr>
        <w:pStyle w:val="NormalWeb"/>
        <w:jc w:val="both"/>
        <w:rPr>
          <w:rFonts w:ascii="GHEA Grapalat" w:hAnsi="GHEA Grapalat" w:cs="Times New Roman"/>
          <w:i/>
          <w:iCs/>
          <w:szCs w:val="20"/>
          <w:lang w:val="hy-AM"/>
        </w:rPr>
      </w:pPr>
      <w:r w:rsidRPr="00434DFC">
        <w:rPr>
          <w:rFonts w:ascii="GHEA Grapalat" w:hAnsi="GHEA Grapalat" w:cs="Sylfaen"/>
          <w:b/>
          <w:bCs/>
          <w:szCs w:val="20"/>
        </w:rPr>
        <w:t>Շահառու՝</w:t>
      </w:r>
      <w:r w:rsidRPr="00434DFC">
        <w:rPr>
          <w:rFonts w:ascii="GHEA Grapalat" w:hAnsi="GHEA Grapalat" w:cs="Times New Roman"/>
          <w:szCs w:val="20"/>
        </w:rPr>
        <w:tab/>
        <w:t xml:space="preserve"> </w:t>
      </w:r>
      <w:r w:rsidRPr="00434DFC">
        <w:rPr>
          <w:rFonts w:ascii="GHEA Grapalat" w:hAnsi="GHEA Grapalat" w:cs="Times New Roman"/>
          <w:i/>
          <w:iCs/>
          <w:szCs w:val="20"/>
        </w:rPr>
        <w:t>[</w:t>
      </w:r>
      <w:r w:rsidRPr="00434DFC">
        <w:rPr>
          <w:rFonts w:ascii="GHEA Grapalat" w:hAnsi="GHEA Grapalat" w:cs="Sylfaen"/>
          <w:i/>
          <w:iCs/>
          <w:szCs w:val="20"/>
        </w:rPr>
        <w:t>Գնորդի</w:t>
      </w:r>
      <w:r w:rsidRPr="00434DFC">
        <w:rPr>
          <w:rFonts w:ascii="GHEA Grapalat" w:hAnsi="GHEA Grapalat" w:cs="Times New Roman"/>
          <w:i/>
          <w:iCs/>
          <w:szCs w:val="20"/>
        </w:rPr>
        <w:t xml:space="preserve"> </w:t>
      </w:r>
      <w:r w:rsidRPr="00434DFC">
        <w:rPr>
          <w:rFonts w:ascii="GHEA Grapalat" w:hAnsi="GHEA Grapalat" w:cs="Sylfaen"/>
          <w:i/>
          <w:iCs/>
          <w:szCs w:val="20"/>
        </w:rPr>
        <w:t>անուն</w:t>
      </w:r>
      <w:r w:rsidRPr="00434DFC">
        <w:rPr>
          <w:rFonts w:ascii="GHEA Grapalat" w:hAnsi="GHEA Grapalat" w:cs="Times New Roman"/>
          <w:i/>
          <w:iCs/>
          <w:szCs w:val="20"/>
        </w:rPr>
        <w:t xml:space="preserve"> </w:t>
      </w:r>
      <w:r w:rsidRPr="00434DFC">
        <w:rPr>
          <w:rFonts w:ascii="GHEA Grapalat" w:hAnsi="GHEA Grapalat" w:cs="Sylfaen"/>
          <w:i/>
          <w:iCs/>
          <w:szCs w:val="20"/>
        </w:rPr>
        <w:t>և</w:t>
      </w:r>
      <w:r w:rsidRPr="00434DFC">
        <w:rPr>
          <w:rFonts w:ascii="GHEA Grapalat" w:hAnsi="GHEA Grapalat" w:cs="Times New Roman"/>
          <w:i/>
          <w:iCs/>
          <w:szCs w:val="20"/>
        </w:rPr>
        <w:t xml:space="preserve"> </w:t>
      </w:r>
      <w:r w:rsidRPr="00434DFC">
        <w:rPr>
          <w:rFonts w:ascii="GHEA Grapalat" w:hAnsi="GHEA Grapalat" w:cs="Sylfaen"/>
          <w:i/>
          <w:iCs/>
          <w:szCs w:val="20"/>
        </w:rPr>
        <w:t>հասցե</w:t>
      </w:r>
      <w:r w:rsidRPr="00434DFC">
        <w:rPr>
          <w:rFonts w:ascii="GHEA Grapalat" w:hAnsi="GHEA Grapalat" w:cs="Times New Roman"/>
          <w:i/>
          <w:iCs/>
          <w:szCs w:val="20"/>
        </w:rPr>
        <w:t>]</w:t>
      </w:r>
      <w:r w:rsidRPr="00434DFC">
        <w:rPr>
          <w:rFonts w:ascii="GHEA Grapalat" w:hAnsi="GHEA Grapalat" w:cs="Times New Roman"/>
          <w:i/>
          <w:iCs/>
          <w:szCs w:val="20"/>
        </w:rPr>
        <w:tab/>
      </w:r>
    </w:p>
    <w:p w:rsidR="00D744CE" w:rsidRPr="00434DFC" w:rsidRDefault="00D744CE" w:rsidP="00D744CE">
      <w:pPr>
        <w:pStyle w:val="NormalWeb"/>
        <w:jc w:val="both"/>
        <w:rPr>
          <w:rFonts w:ascii="GHEA Grapalat" w:hAnsi="GHEA Grapalat" w:cs="Times New Roman"/>
          <w:b/>
          <w:szCs w:val="20"/>
          <w:lang w:val="hy-AM"/>
        </w:rPr>
      </w:pPr>
      <w:r w:rsidRPr="00434DFC">
        <w:rPr>
          <w:rFonts w:ascii="GHEA Grapalat" w:hAnsi="GHEA Grapalat" w:cs="Times New Roman"/>
          <w:b/>
          <w:szCs w:val="20"/>
          <w:lang w:val="hy-AM"/>
        </w:rPr>
        <w:t>Ամսաթիվ`</w:t>
      </w:r>
      <w:r w:rsidRPr="00434DFC">
        <w:rPr>
          <w:rFonts w:ascii="GHEA Grapalat" w:hAnsi="GHEA Grapalat" w:cs="Times New Roman"/>
          <w:i/>
          <w:iCs/>
          <w:lang w:val="hy-AM"/>
        </w:rPr>
        <w:t>[տրամադրման ամսաթիվը]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Sylfaen"/>
          <w:b/>
          <w:bCs/>
          <w:szCs w:val="20"/>
          <w:lang w:val="hy-AM"/>
        </w:rPr>
        <w:t>ՊԱՅՄԱՆԱԳՐԻ ԿԱՏԱՐՄԱՆ ԵՐԱՇԽԻՔ</w:t>
      </w:r>
      <w:r w:rsidRPr="00434DFC">
        <w:rPr>
          <w:rFonts w:ascii="GHEA Grapalat" w:hAnsi="GHEA Grapalat" w:cs="Times New Roman"/>
          <w:b/>
          <w:bCs/>
          <w:szCs w:val="20"/>
          <w:lang w:val="hy-AM"/>
        </w:rPr>
        <w:t xml:space="preserve"> No.</w:t>
      </w:r>
      <w:r w:rsidRPr="00434DFC">
        <w:rPr>
          <w:rFonts w:ascii="GHEA Grapalat" w:hAnsi="GHEA Grapalat" w:cs="Times New Roman"/>
          <w:b/>
          <w:bCs/>
          <w:lang w:val="hy-AM"/>
        </w:rPr>
        <w:t xml:space="preserve"> </w:t>
      </w:r>
      <w:r w:rsidRPr="00434DFC">
        <w:rPr>
          <w:rFonts w:ascii="GHEA Grapalat" w:hAnsi="GHEA Grapalat" w:cs="Times New Roman"/>
          <w:i/>
          <w:iCs/>
          <w:lang w:val="hy-AM"/>
        </w:rPr>
        <w:t>[Երաշխավորողի համարը]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Times New Roman"/>
          <w:b/>
          <w:bCs/>
          <w:lang w:val="hy-AM"/>
        </w:rPr>
        <w:t xml:space="preserve">Երաշխավորող:  </w:t>
      </w:r>
      <w:r w:rsidRPr="00434DFC">
        <w:rPr>
          <w:rFonts w:ascii="GHEA Grapalat" w:hAnsi="GHEA Grapalat" w:cs="Times New Roman"/>
          <w:i/>
          <w:iCs/>
          <w:lang w:val="hy-AM"/>
        </w:rPr>
        <w:t>[Հարցի անվանումը և հասցեն, եթե նշված չէ ձևաթղթում]</w:t>
      </w:r>
    </w:p>
    <w:p w:rsidR="00D744CE" w:rsidRPr="00434DF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434DFC">
        <w:rPr>
          <w:rFonts w:ascii="GHEA Grapalat" w:hAnsi="GHEA Grapalat" w:cs="Sylfaen"/>
          <w:spacing w:val="-3"/>
          <w:lang w:val="hy-AM"/>
        </w:rPr>
        <w:t>Մենք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տեղեկացվել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որ</w:t>
      </w:r>
      <w:r w:rsidRPr="00434DFC">
        <w:rPr>
          <w:rFonts w:ascii="GHEA Grapalat" w:hAnsi="GHEA Grapalat" w:cs="Arial Armenian"/>
          <w:spacing w:val="-3"/>
          <w:lang w:val="hy-AM"/>
        </w:rPr>
        <w:t xml:space="preserve"> </w:t>
      </w:r>
      <w:r w:rsidRPr="00434DFC">
        <w:rPr>
          <w:rFonts w:ascii="GHEA Grapalat" w:hAnsi="GHEA Grapalat"/>
          <w:spacing w:val="-3"/>
          <w:lang w:val="hy-AM"/>
        </w:rPr>
        <w:t>[</w:t>
      </w:r>
      <w:r w:rsidRPr="00434DFC">
        <w:rPr>
          <w:rFonts w:ascii="GHEA Grapalat" w:hAnsi="GHEA Grapalat" w:cs="Sylfaen"/>
          <w:i/>
          <w:iCs/>
          <w:lang w:val="af-ZA"/>
        </w:rPr>
        <w:t>Մատակարարի</w:t>
      </w:r>
      <w:r w:rsidRPr="00434DFC">
        <w:rPr>
          <w:rFonts w:ascii="GHEA Grapalat" w:hAnsi="GHEA Grapalat" w:cs="Arial Armenian"/>
          <w:i/>
          <w:iCs/>
          <w:lang w:val="af-ZA"/>
        </w:rPr>
        <w:t xml:space="preserve"> </w:t>
      </w:r>
      <w:r w:rsidRPr="00434DFC">
        <w:rPr>
          <w:rFonts w:ascii="GHEA Grapalat" w:hAnsi="GHEA Grapalat" w:cs="Sylfaen"/>
          <w:i/>
          <w:iCs/>
          <w:lang w:val="af-ZA"/>
        </w:rPr>
        <w:t>անունը</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դեպքում</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անվանումը</w:t>
      </w:r>
      <w:r w:rsidRPr="00434DFC">
        <w:rPr>
          <w:rFonts w:ascii="GHEA Grapalat" w:hAnsi="GHEA Grapalat"/>
          <w:iCs/>
          <w:lang w:val="af-ZA"/>
        </w:rPr>
        <w:t>]</w:t>
      </w:r>
      <w:r w:rsidRPr="00434DFC">
        <w:rPr>
          <w:rFonts w:ascii="GHEA Grapalat" w:hAnsi="GHEA Grapalat"/>
          <w:spacing w:val="-3"/>
          <w:lang w:val="hy-AM"/>
        </w:rPr>
        <w:t xml:space="preserve"> (</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«Դիմող</w:t>
      </w:r>
      <w:r w:rsidRPr="00434DFC">
        <w:rPr>
          <w:rFonts w:ascii="GHEA Grapalat" w:hAnsi="GHEA Grapalat" w:cs="Sylfaen"/>
          <w:spacing w:val="-3"/>
          <w:lang w:val="hy-AM"/>
        </w:rPr>
        <w:t>»</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Պայմանագիր է կնքել՝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թվագրված</w:t>
      </w:r>
      <w:r w:rsidRPr="00434DFC">
        <w:rPr>
          <w:rFonts w:ascii="GHEA Grapalat" w:hAnsi="GHEA Grapalat"/>
          <w:spacing w:val="-3"/>
          <w:lang w:val="hy-AM"/>
        </w:rPr>
        <w:t xml:space="preserve"> </w:t>
      </w:r>
      <w:r w:rsidRPr="00434DFC">
        <w:rPr>
          <w:rFonts w:ascii="GHEA Grapalat" w:hAnsi="GHEA Grapalat"/>
          <w:i/>
          <w:spacing w:val="-3"/>
          <w:lang w:val="hy-AM"/>
        </w:rPr>
        <w:t>[</w:t>
      </w:r>
      <w:r w:rsidRPr="00434DFC">
        <w:rPr>
          <w:rFonts w:ascii="GHEA Grapalat" w:hAnsi="GHEA Grapalat" w:cs="Sylfaen"/>
          <w:i/>
          <w:spacing w:val="-3"/>
          <w:lang w:val="hy-AM"/>
        </w:rPr>
        <w:t>ամսաթիվը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 xml:space="preserve">Շահառուի հետ </w:t>
      </w:r>
      <w:r w:rsidRPr="00434DFC">
        <w:rPr>
          <w:rFonts w:ascii="GHEA Grapalat" w:hAnsi="GHEA Grapalat"/>
          <w:i/>
          <w:spacing w:val="-3"/>
          <w:lang w:val="hy-AM"/>
        </w:rPr>
        <w:t>[</w:t>
      </w:r>
      <w:r w:rsidRPr="00434DFC">
        <w:rPr>
          <w:rFonts w:ascii="GHEA Grapalat" w:hAnsi="GHEA Grapalat" w:cs="Sylfaen"/>
          <w:i/>
          <w:spacing w:val="-3"/>
          <w:lang w:val="hy-AM"/>
        </w:rPr>
        <w:t>Պայմանագրի</w:t>
      </w:r>
      <w:r w:rsidRPr="00434DFC">
        <w:rPr>
          <w:rFonts w:ascii="GHEA Grapalat" w:hAnsi="GHEA Grapalat" w:cs="Arial Armenian"/>
          <w:i/>
          <w:spacing w:val="-3"/>
          <w:lang w:val="hy-AM"/>
        </w:rPr>
        <w:t xml:space="preserve"> </w:t>
      </w:r>
      <w:r w:rsidRPr="00434DFC">
        <w:rPr>
          <w:rFonts w:ascii="GHEA Grapalat" w:hAnsi="GHEA Grapalat" w:cs="Sylfaen"/>
          <w:i/>
          <w:spacing w:val="-3"/>
          <w:lang w:val="hy-AM"/>
        </w:rPr>
        <w:t>անունը և Ապրանքների և հարակից ծառայությունների համառոտ նկարագրությունը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մատակարարման համար</w:t>
      </w:r>
      <w:r w:rsidRPr="00434DFC">
        <w:rPr>
          <w:rFonts w:ascii="GHEA Grapalat" w:hAnsi="GHEA Grapalat"/>
          <w:i/>
          <w:spacing w:val="-3"/>
          <w:lang w:val="hy-AM"/>
        </w:rPr>
        <w:t xml:space="preserve"> </w:t>
      </w:r>
      <w:r w:rsidRPr="00434DFC">
        <w:rPr>
          <w:rFonts w:ascii="GHEA Grapalat" w:hAnsi="GHEA Grapalat"/>
          <w:spacing w:val="-3"/>
          <w:lang w:val="hy-AM"/>
        </w:rPr>
        <w:t>(</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«Պայմանագիր</w:t>
      </w:r>
      <w:r w:rsidRPr="00434DFC">
        <w:rPr>
          <w:rFonts w:ascii="GHEA Grapalat" w:hAnsi="GHEA Grapalat" w:cs="Sylfaen"/>
          <w:spacing w:val="-3"/>
          <w:lang w:val="hy-AM"/>
        </w:rPr>
        <w:t>»</w:t>
      </w:r>
      <w:r w:rsidRPr="00434DFC">
        <w:rPr>
          <w:rFonts w:ascii="GHEA Grapalat" w:hAnsi="GHEA Grapalat" w:cs="Arial Armenian"/>
          <w:spacing w:val="-3"/>
          <w:lang w:val="hy-AM"/>
        </w:rPr>
        <w:t>):</w:t>
      </w:r>
      <w:r w:rsidRPr="00434DFC">
        <w:rPr>
          <w:rFonts w:ascii="GHEA Grapalat" w:hAnsi="GHEA Grapalat" w:cs="Sylfaen"/>
          <w:spacing w:val="-3"/>
          <w:lang w:val="hy-AM"/>
        </w:rPr>
        <w:t xml:space="preserve"> </w:t>
      </w:r>
      <w:r w:rsidRPr="00434DFC">
        <w:rPr>
          <w:rFonts w:ascii="GHEA Grapalat" w:hAnsi="GHEA Grapalat" w:cs="Arial Armenian"/>
          <w:spacing w:val="-3"/>
          <w:lang w:val="hy-AM"/>
        </w:rPr>
        <w:t xml:space="preserve"> </w:t>
      </w:r>
      <w:r w:rsidRPr="00434DFC">
        <w:rPr>
          <w:rFonts w:ascii="GHEA Grapalat" w:hAnsi="GHEA Grapalat"/>
          <w:i/>
          <w:spacing w:val="-3"/>
          <w:lang w:val="hy-AM"/>
        </w:rPr>
        <w:t xml:space="preserve">  </w:t>
      </w: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Ավելին, գիտակցում </w:t>
      </w:r>
      <w:r w:rsidRPr="00434DFC">
        <w:rPr>
          <w:rFonts w:ascii="GHEA Grapalat" w:hAnsi="GHEA Grapalat" w:cs="Sylfaen"/>
          <w:lang w:val="hy-AM"/>
        </w:rPr>
        <w:t>ենք</w:t>
      </w:r>
      <w:r w:rsidRPr="00434DFC">
        <w:rPr>
          <w:rFonts w:ascii="GHEA Grapalat" w:hAnsi="GHEA Grapalat" w:cs="Times New Roman"/>
          <w:lang w:val="hy-AM"/>
        </w:rPr>
        <w:t xml:space="preserve">, </w:t>
      </w:r>
      <w:r w:rsidRPr="00434DFC">
        <w:rPr>
          <w:rFonts w:ascii="GHEA Grapalat" w:hAnsi="GHEA Grapalat" w:cs="Sylfaen"/>
          <w:lang w:val="hy-AM"/>
        </w:rPr>
        <w:t>որ</w:t>
      </w:r>
      <w:r w:rsidRPr="00434DFC">
        <w:rPr>
          <w:rFonts w:ascii="GHEA Grapalat" w:hAnsi="GHEA Grapalat" w:cs="Times New Roman"/>
          <w:lang w:val="hy-AM"/>
        </w:rPr>
        <w:t xml:space="preserve">, </w:t>
      </w:r>
      <w:r w:rsidRPr="00434DFC">
        <w:rPr>
          <w:rFonts w:ascii="GHEA Grapalat" w:hAnsi="GHEA Grapalat" w:cs="Sylfaen"/>
          <w:lang w:val="hy-AM"/>
        </w:rPr>
        <w:t>համաձայն</w:t>
      </w:r>
      <w:r w:rsidRPr="00434DFC">
        <w:rPr>
          <w:rFonts w:ascii="GHEA Grapalat" w:hAnsi="GHEA Grapalat" w:cs="Times New Roman"/>
          <w:lang w:val="hy-AM"/>
        </w:rPr>
        <w:t xml:space="preserve"> </w:t>
      </w:r>
      <w:r w:rsidRPr="00434DFC">
        <w:rPr>
          <w:rFonts w:ascii="GHEA Grapalat" w:hAnsi="GHEA Grapalat" w:cs="Sylfaen"/>
          <w:lang w:val="hy-AM"/>
        </w:rPr>
        <w:t>Պայմանագրի</w:t>
      </w:r>
      <w:r w:rsidRPr="00434DFC">
        <w:rPr>
          <w:rFonts w:ascii="GHEA Grapalat" w:hAnsi="GHEA Grapalat" w:cs="Times New Roman"/>
          <w:lang w:val="hy-AM"/>
        </w:rPr>
        <w:t xml:space="preserve"> </w:t>
      </w:r>
      <w:r w:rsidRPr="00434DFC">
        <w:rPr>
          <w:rFonts w:ascii="GHEA Grapalat" w:hAnsi="GHEA Grapalat" w:cs="Sylfaen"/>
          <w:lang w:val="hy-AM"/>
        </w:rPr>
        <w:t>պայմանների</w:t>
      </w:r>
      <w:r w:rsidRPr="00434DFC">
        <w:rPr>
          <w:rFonts w:ascii="GHEA Grapalat" w:hAnsi="GHEA Grapalat" w:cs="Times New Roman"/>
          <w:lang w:val="hy-AM"/>
        </w:rPr>
        <w:t xml:space="preserve">, պահանջվում է </w:t>
      </w:r>
      <w:r w:rsidRPr="00434DFC">
        <w:rPr>
          <w:rFonts w:ascii="GHEA Grapalat" w:hAnsi="GHEA Grapalat" w:cs="Sylfaen"/>
          <w:lang w:val="hy-AM"/>
        </w:rPr>
        <w:t>կատարման երաշխիք</w:t>
      </w:r>
      <w:r w:rsidRPr="00434DFC">
        <w:rPr>
          <w:rFonts w:ascii="GHEA Grapalat" w:hAnsi="GHEA Grapalat" w:cs="Times New Roman"/>
          <w:lang w:val="hy-AM"/>
        </w:rPr>
        <w:t xml:space="preserve">: </w:t>
      </w:r>
    </w:p>
    <w:p w:rsidR="00D744CE" w:rsidRPr="00434DFC" w:rsidRDefault="00D744CE" w:rsidP="00D744CE">
      <w:pPr>
        <w:spacing w:after="200"/>
        <w:jc w:val="both"/>
        <w:rPr>
          <w:rFonts w:ascii="GHEA Grapalat" w:hAnsi="GHEA Grapalat"/>
          <w:i/>
          <w:iCs/>
          <w:lang w:val="hy-AM"/>
        </w:rPr>
      </w:pPr>
      <w:r w:rsidRPr="00434DFC">
        <w:rPr>
          <w:rFonts w:ascii="GHEA Grapalat" w:hAnsi="GHEA Grapalat" w:cs="Sylfaen"/>
          <w:lang w:val="hy-AM"/>
        </w:rPr>
        <w:t>Դիմողի</w:t>
      </w:r>
      <w:r w:rsidRPr="00434DFC">
        <w:rPr>
          <w:rFonts w:ascii="GHEA Grapalat" w:hAnsi="GHEA Grapalat" w:cs="Arial Armenian"/>
          <w:lang w:val="hy-AM"/>
        </w:rPr>
        <w:t xml:space="preserve"> </w:t>
      </w:r>
      <w:r w:rsidRPr="00434DFC">
        <w:rPr>
          <w:rFonts w:ascii="GHEA Grapalat" w:hAnsi="GHEA Grapalat" w:cs="Sylfaen"/>
          <w:lang w:val="hy-AM"/>
        </w:rPr>
        <w:t>խնդրանքով</w:t>
      </w:r>
      <w:r w:rsidRPr="00434DFC">
        <w:rPr>
          <w:rFonts w:ascii="GHEA Grapalat" w:hAnsi="GHEA Grapalat" w:cs="Arial Armenian"/>
          <w:lang w:val="hy-AM"/>
        </w:rPr>
        <w:t xml:space="preserve"> </w:t>
      </w:r>
      <w:r w:rsidRPr="00434DFC">
        <w:rPr>
          <w:rFonts w:ascii="GHEA Grapalat" w:hAnsi="GHEA Grapalat" w:cs="Sylfaen"/>
          <w:lang w:val="hy-AM"/>
        </w:rPr>
        <w:t>սույնով մենք որպես Երաշխավոր, անչեղարկելիորեն</w:t>
      </w:r>
      <w:r w:rsidRPr="00434DFC">
        <w:rPr>
          <w:rFonts w:ascii="GHEA Grapalat" w:hAnsi="GHEA Grapalat" w:cs="Arial Armenian"/>
          <w:lang w:val="hy-AM"/>
        </w:rPr>
        <w:t xml:space="preserve"> </w:t>
      </w:r>
      <w:r w:rsidRPr="00434DFC">
        <w:rPr>
          <w:rFonts w:ascii="GHEA Grapalat" w:hAnsi="GHEA Grapalat" w:cs="Sylfaen"/>
          <w:lang w:val="hy-AM"/>
        </w:rPr>
        <w:t>պարտավորվում</w:t>
      </w:r>
      <w:r w:rsidRPr="00434DFC">
        <w:rPr>
          <w:rFonts w:ascii="GHEA Grapalat" w:hAnsi="GHEA Grapalat" w:cs="Arial Armenian"/>
          <w:lang w:val="hy-AM"/>
        </w:rPr>
        <w:t xml:space="preserve"> </w:t>
      </w:r>
      <w:r w:rsidRPr="00434DFC">
        <w:rPr>
          <w:rFonts w:ascii="GHEA Grapalat" w:hAnsi="GHEA Grapalat" w:cs="Sylfaen"/>
          <w:lang w:val="hy-AM"/>
        </w:rPr>
        <w:t>ենք</w:t>
      </w:r>
      <w:r w:rsidRPr="00434DFC">
        <w:rPr>
          <w:rFonts w:ascii="GHEA Grapalat" w:hAnsi="GHEA Grapalat" w:cs="Arial Armenian"/>
          <w:lang w:val="hy-AM"/>
        </w:rPr>
        <w:t xml:space="preserve"> </w:t>
      </w:r>
      <w:r w:rsidRPr="00434DFC">
        <w:rPr>
          <w:rFonts w:ascii="GHEA Grapalat" w:hAnsi="GHEA Grapalat" w:cs="Sylfaen"/>
          <w:lang w:val="hy-AM"/>
        </w:rPr>
        <w:t>ձեզ</w:t>
      </w:r>
      <w:r w:rsidRPr="00434DFC">
        <w:rPr>
          <w:rFonts w:ascii="GHEA Grapalat" w:hAnsi="GHEA Grapalat" w:cs="Arial Armenian"/>
          <w:lang w:val="hy-AM"/>
        </w:rPr>
        <w:t xml:space="preserve"> </w:t>
      </w:r>
      <w:r w:rsidRPr="00434DFC">
        <w:rPr>
          <w:rFonts w:ascii="GHEA Grapalat" w:hAnsi="GHEA Grapalat" w:cs="Sylfaen"/>
          <w:lang w:val="hy-AM"/>
        </w:rPr>
        <w:t>վճարել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գումար</w:t>
      </w:r>
      <w:r w:rsidRPr="00434DFC">
        <w:rPr>
          <w:rFonts w:ascii="GHEA Grapalat" w:hAnsi="GHEA Grapalat" w:cs="Arial Armenian"/>
          <w:lang w:val="hy-AM"/>
        </w:rPr>
        <w:t>/</w:t>
      </w:r>
      <w:r w:rsidRPr="00434DFC">
        <w:rPr>
          <w:rFonts w:ascii="GHEA Grapalat" w:hAnsi="GHEA Grapalat" w:cs="Sylfaen"/>
          <w:lang w:val="hy-AM"/>
        </w:rPr>
        <w:t>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չեն</w:t>
      </w:r>
      <w:r w:rsidRPr="00434DFC">
        <w:rPr>
          <w:rFonts w:ascii="GHEA Grapalat" w:hAnsi="GHEA Grapalat" w:cs="Arial Armenian"/>
          <w:lang w:val="hy-AM"/>
        </w:rPr>
        <w:t xml:space="preserve"> </w:t>
      </w:r>
      <w:r w:rsidRPr="00434DFC">
        <w:rPr>
          <w:rFonts w:ascii="GHEA Grapalat" w:hAnsi="GHEA Grapalat" w:cs="Sylfaen"/>
          <w:lang w:val="hy-AM"/>
        </w:rPr>
        <w:t>գերազանցի</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գումարը</w:t>
      </w:r>
      <w:r w:rsidRPr="00434DFC">
        <w:rPr>
          <w:rFonts w:ascii="GHEA Grapalat" w:hAnsi="GHEA Grapalat" w:cs="Arial Armenian"/>
          <w:i/>
          <w:iCs/>
          <w:lang w:val="hy-AM"/>
        </w:rPr>
        <w:t>(</w:t>
      </w:r>
      <w:r w:rsidRPr="00434DFC">
        <w:rPr>
          <w:rFonts w:ascii="GHEA Grapalat" w:hAnsi="GHEA Grapalat" w:cs="Sylfaen"/>
          <w:i/>
          <w:iCs/>
          <w:lang w:val="hy-AM"/>
        </w:rPr>
        <w:t>ները</w:t>
      </w:r>
      <w:r w:rsidRPr="00434DFC">
        <w:rPr>
          <w:rStyle w:val="FootnoteReference"/>
          <w:rFonts w:ascii="GHEA Grapalat" w:hAnsi="GHEA Grapalat" w:cs="Sylfaen"/>
          <w:i/>
          <w:iCs/>
        </w:rPr>
        <w:footnoteReference w:id="16"/>
      </w:r>
      <w:r w:rsidRPr="00434DFC">
        <w:rPr>
          <w:rFonts w:ascii="GHEA Grapalat" w:hAnsi="GHEA Grapalat"/>
          <w:i/>
          <w:iCs/>
          <w:lang w:val="hy-AM"/>
        </w:rPr>
        <w:t xml:space="preserve">) </w:t>
      </w:r>
      <w:r w:rsidRPr="00434DFC">
        <w:rPr>
          <w:rFonts w:ascii="GHEA Grapalat" w:hAnsi="GHEA Grapalat" w:cs="Sylfaen"/>
          <w:i/>
          <w:iCs/>
          <w:lang w:val="hy-AM"/>
        </w:rPr>
        <w:t>թվերով</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բառերով</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cs="Sylfaen"/>
          <w:iCs/>
          <w:lang w:val="hy-AM"/>
        </w:rPr>
        <w:t>Շահառուի</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դեպքում</w:t>
      </w:r>
      <w:r w:rsidRPr="00434DF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434DFC">
        <w:rPr>
          <w:rFonts w:ascii="GHEA Grapalat" w:hAnsi="GHEA Grapalat" w:cs="Sylfaen"/>
          <w:iCs/>
          <w:lang w:val="hy-AM"/>
        </w:rPr>
        <w:t xml:space="preserve"> որով</w:t>
      </w:r>
      <w:r w:rsidRPr="00434DFC">
        <w:rPr>
          <w:rFonts w:ascii="GHEA Grapalat" w:hAnsi="GHEA Grapalat" w:cs="Arial Armenian"/>
          <w:iCs/>
          <w:lang w:val="hy-AM"/>
        </w:rPr>
        <w:t xml:space="preserve"> </w:t>
      </w:r>
      <w:r w:rsidRPr="00434DFC">
        <w:rPr>
          <w:rFonts w:ascii="GHEA Grapalat" w:hAnsi="GHEA Grapalat" w:cs="Sylfaen"/>
          <w:iCs/>
          <w:lang w:val="hy-AM"/>
        </w:rPr>
        <w:t>կնշվի</w:t>
      </w:r>
      <w:r w:rsidRPr="00434DFC">
        <w:rPr>
          <w:rFonts w:ascii="GHEA Grapalat" w:hAnsi="GHEA Grapalat" w:cs="Arial Armenian"/>
          <w:iCs/>
          <w:lang w:val="hy-AM"/>
        </w:rPr>
        <w:t xml:space="preserve">, </w:t>
      </w:r>
      <w:r w:rsidRPr="00434DFC">
        <w:rPr>
          <w:rFonts w:ascii="GHEA Grapalat" w:hAnsi="GHEA Grapalat" w:cs="Sylfaen"/>
          <w:iCs/>
          <w:lang w:val="hy-AM"/>
        </w:rPr>
        <w:t>որ</w:t>
      </w:r>
      <w:r w:rsidRPr="00434DFC">
        <w:rPr>
          <w:rFonts w:ascii="GHEA Grapalat" w:hAnsi="GHEA Grapalat" w:cs="Arial Armenian"/>
          <w:iCs/>
          <w:lang w:val="hy-AM"/>
        </w:rPr>
        <w:t xml:space="preserve"> </w:t>
      </w:r>
      <w:r w:rsidRPr="00434DFC">
        <w:rPr>
          <w:rFonts w:ascii="GHEA Grapalat" w:hAnsi="GHEA Grapalat" w:cs="Sylfaen"/>
          <w:iCs/>
          <w:lang w:val="hy-AM"/>
        </w:rPr>
        <w:t>Դիմողը</w:t>
      </w:r>
      <w:r w:rsidRPr="00434DFC">
        <w:rPr>
          <w:rFonts w:ascii="GHEA Grapalat" w:hAnsi="GHEA Grapalat" w:cs="Arial Armenian"/>
          <w:iCs/>
          <w:lang w:val="hy-AM"/>
        </w:rPr>
        <w:t xml:space="preserve"> </w:t>
      </w:r>
      <w:r w:rsidRPr="00434DFC">
        <w:rPr>
          <w:rFonts w:ascii="GHEA Grapalat" w:hAnsi="GHEA Grapalat" w:cs="Sylfaen"/>
          <w:iCs/>
          <w:lang w:val="hy-AM"/>
        </w:rPr>
        <w:t>Պայմանագրի</w:t>
      </w:r>
      <w:r w:rsidRPr="00434DFC">
        <w:rPr>
          <w:rFonts w:ascii="GHEA Grapalat" w:hAnsi="GHEA Grapalat" w:cs="Arial Armenian"/>
          <w:iCs/>
          <w:lang w:val="hy-AM"/>
        </w:rPr>
        <w:t xml:space="preserve"> </w:t>
      </w:r>
      <w:r w:rsidRPr="00434DFC">
        <w:rPr>
          <w:rFonts w:ascii="GHEA Grapalat" w:hAnsi="GHEA Grapalat" w:cs="Sylfaen"/>
          <w:iCs/>
          <w:lang w:val="hy-AM"/>
        </w:rPr>
        <w:t>շրջանակում</w:t>
      </w:r>
      <w:r w:rsidRPr="00434DFC">
        <w:rPr>
          <w:rFonts w:ascii="GHEA Grapalat" w:hAnsi="GHEA Grapalat" w:cs="Arial Armenian"/>
          <w:iCs/>
          <w:lang w:val="hy-AM"/>
        </w:rPr>
        <w:t xml:space="preserve"> </w:t>
      </w:r>
      <w:r w:rsidRPr="00434DFC">
        <w:rPr>
          <w:rFonts w:ascii="GHEA Grapalat" w:hAnsi="GHEA Grapalat" w:cs="Sylfaen"/>
          <w:iCs/>
          <w:lang w:val="hy-AM"/>
        </w:rPr>
        <w:t>չի</w:t>
      </w:r>
      <w:r w:rsidRPr="00434DFC">
        <w:rPr>
          <w:rFonts w:ascii="GHEA Grapalat" w:hAnsi="GHEA Grapalat" w:cs="Arial Armenian"/>
          <w:iCs/>
          <w:lang w:val="hy-AM"/>
        </w:rPr>
        <w:t xml:space="preserve"> </w:t>
      </w:r>
      <w:r w:rsidRPr="00434DFC">
        <w:rPr>
          <w:rFonts w:ascii="GHEA Grapalat" w:hAnsi="GHEA Grapalat" w:cs="Sylfaen"/>
          <w:iCs/>
          <w:lang w:val="hy-AM"/>
        </w:rPr>
        <w:t>կատարել</w:t>
      </w:r>
      <w:r w:rsidRPr="00434DFC">
        <w:rPr>
          <w:rFonts w:ascii="GHEA Grapalat" w:hAnsi="GHEA Grapalat" w:cs="Arial Armenian"/>
          <w:iCs/>
          <w:lang w:val="hy-AM"/>
        </w:rPr>
        <w:t xml:space="preserve"> </w:t>
      </w:r>
      <w:r w:rsidRPr="00434DFC">
        <w:rPr>
          <w:rFonts w:ascii="GHEA Grapalat" w:hAnsi="GHEA Grapalat" w:cs="Sylfaen"/>
          <w:iCs/>
          <w:lang w:val="hy-AM"/>
        </w:rPr>
        <w:t>պայմանագրային</w:t>
      </w:r>
      <w:r w:rsidRPr="00434DFC">
        <w:rPr>
          <w:rFonts w:ascii="GHEA Grapalat" w:hAnsi="GHEA Grapalat" w:cs="Arial Armenian"/>
          <w:iCs/>
          <w:lang w:val="hy-AM"/>
        </w:rPr>
        <w:t xml:space="preserve"> </w:t>
      </w:r>
      <w:r w:rsidRPr="00434DFC">
        <w:rPr>
          <w:rFonts w:ascii="GHEA Grapalat" w:hAnsi="GHEA Grapalat" w:cs="Sylfaen"/>
          <w:iCs/>
          <w:lang w:val="hy-AM"/>
        </w:rPr>
        <w:t>իր</w:t>
      </w:r>
      <w:r w:rsidRPr="00434DFC">
        <w:rPr>
          <w:rFonts w:ascii="GHEA Grapalat" w:hAnsi="GHEA Grapalat" w:cs="Arial Armenian"/>
          <w:iCs/>
          <w:lang w:val="hy-AM"/>
        </w:rPr>
        <w:t xml:space="preserve"> </w:t>
      </w:r>
      <w:r w:rsidRPr="00434DFC">
        <w:rPr>
          <w:rFonts w:ascii="GHEA Grapalat" w:hAnsi="GHEA Grapalat" w:cs="Sylfaen"/>
          <w:iCs/>
          <w:lang w:val="hy-AM"/>
        </w:rPr>
        <w:t>պարտավորություն(ներ)ը</w:t>
      </w:r>
      <w:r w:rsidRPr="00434DFC">
        <w:rPr>
          <w:rFonts w:ascii="GHEA Grapalat" w:hAnsi="GHEA Grapalat" w:cs="Arial Armenian"/>
          <w:iCs/>
          <w:lang w:val="hy-AM"/>
        </w:rPr>
        <w:t xml:space="preserve">` </w:t>
      </w:r>
      <w:r w:rsidRPr="00434DFC">
        <w:rPr>
          <w:rFonts w:ascii="GHEA Grapalat" w:hAnsi="GHEA Grapalat" w:cs="Sylfaen"/>
          <w:iCs/>
          <w:lang w:val="hy-AM"/>
        </w:rPr>
        <w:t>առանց</w:t>
      </w:r>
      <w:r w:rsidRPr="00434DFC">
        <w:rPr>
          <w:rFonts w:ascii="GHEA Grapalat" w:hAnsi="GHEA Grapalat" w:cs="Arial Armenian"/>
          <w:iCs/>
          <w:lang w:val="hy-AM"/>
        </w:rPr>
        <w:t xml:space="preserve"> </w:t>
      </w:r>
      <w:r w:rsidRPr="00434DFC">
        <w:rPr>
          <w:rFonts w:ascii="GHEA Grapalat" w:hAnsi="GHEA Grapalat" w:cs="Sylfaen"/>
          <w:iCs/>
          <w:lang w:val="hy-AM"/>
        </w:rPr>
        <w:t>փաստարկների</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ձեր</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պահանջով</w:t>
      </w:r>
      <w:r w:rsidRPr="00434DFC">
        <w:rPr>
          <w:rFonts w:ascii="GHEA Grapalat" w:hAnsi="GHEA Grapalat" w:cs="Arial Armenian"/>
          <w:iCs/>
          <w:lang w:val="hy-AM"/>
        </w:rPr>
        <w:t xml:space="preserve"> </w:t>
      </w:r>
      <w:r w:rsidRPr="00434DFC">
        <w:rPr>
          <w:rFonts w:ascii="GHEA Grapalat" w:hAnsi="GHEA Grapalat" w:cs="Sylfaen"/>
          <w:iCs/>
          <w:lang w:val="hy-AM"/>
        </w:rPr>
        <w:t>ներկայացվող</w:t>
      </w:r>
      <w:r w:rsidRPr="00434DFC">
        <w:rPr>
          <w:rFonts w:ascii="GHEA Grapalat" w:hAnsi="GHEA Grapalat" w:cs="Arial Armenian"/>
          <w:iCs/>
          <w:lang w:val="hy-AM"/>
        </w:rPr>
        <w:t xml:space="preserve"> </w:t>
      </w:r>
      <w:r w:rsidRPr="00434DFC">
        <w:rPr>
          <w:rFonts w:ascii="GHEA Grapalat" w:hAnsi="GHEA Grapalat" w:cs="Sylfaen"/>
          <w:iCs/>
          <w:lang w:val="hy-AM"/>
        </w:rPr>
        <w:t>գումարի</w:t>
      </w:r>
      <w:r w:rsidRPr="00434DFC">
        <w:rPr>
          <w:rFonts w:ascii="GHEA Grapalat" w:hAnsi="GHEA Grapalat" w:cs="Arial Armenian"/>
          <w:iCs/>
          <w:lang w:val="hy-AM"/>
        </w:rPr>
        <w:t xml:space="preserve"> </w:t>
      </w:r>
      <w:r w:rsidRPr="00434DFC">
        <w:rPr>
          <w:rFonts w:ascii="GHEA Grapalat" w:hAnsi="GHEA Grapalat" w:cs="Sylfaen"/>
          <w:iCs/>
          <w:lang w:val="hy-AM"/>
        </w:rPr>
        <w:t>համար</w:t>
      </w:r>
      <w:r w:rsidRPr="00434DFC">
        <w:rPr>
          <w:rFonts w:ascii="GHEA Grapalat" w:hAnsi="GHEA Grapalat" w:cs="Arial Armenian"/>
          <w:iCs/>
          <w:lang w:val="hy-AM"/>
        </w:rPr>
        <w:t xml:space="preserve"> </w:t>
      </w:r>
      <w:r w:rsidRPr="00434DFC">
        <w:rPr>
          <w:rFonts w:ascii="GHEA Grapalat" w:hAnsi="GHEA Grapalat" w:cs="Sylfaen"/>
          <w:iCs/>
          <w:lang w:val="hy-AM"/>
        </w:rPr>
        <w:t>հիմնավորում</w:t>
      </w:r>
      <w:r w:rsidRPr="00434DFC">
        <w:rPr>
          <w:rFonts w:ascii="GHEA Grapalat" w:hAnsi="GHEA Grapalat" w:cs="Arial Armenian"/>
          <w:iCs/>
          <w:lang w:val="hy-AM"/>
        </w:rPr>
        <w:t xml:space="preserve"> </w:t>
      </w:r>
      <w:r w:rsidRPr="00434DFC">
        <w:rPr>
          <w:rFonts w:ascii="GHEA Grapalat" w:hAnsi="GHEA Grapalat" w:cs="Sylfaen"/>
          <w:iCs/>
          <w:lang w:val="hy-AM"/>
        </w:rPr>
        <w:t>կամ</w:t>
      </w:r>
      <w:r w:rsidRPr="00434DFC">
        <w:rPr>
          <w:rFonts w:ascii="GHEA Grapalat" w:hAnsi="GHEA Grapalat" w:cs="Arial Armenian"/>
          <w:iCs/>
          <w:lang w:val="hy-AM"/>
        </w:rPr>
        <w:t xml:space="preserve"> </w:t>
      </w:r>
      <w:r w:rsidRPr="00434DFC">
        <w:rPr>
          <w:rFonts w:ascii="GHEA Grapalat" w:hAnsi="GHEA Grapalat" w:cs="Sylfaen"/>
          <w:iCs/>
          <w:lang w:val="hy-AM"/>
        </w:rPr>
        <w:t>պատճառաբանություն</w:t>
      </w:r>
      <w:r w:rsidRPr="00434DFC">
        <w:rPr>
          <w:rFonts w:ascii="GHEA Grapalat" w:hAnsi="GHEA Grapalat" w:cs="Arial Armenian"/>
          <w:iCs/>
          <w:lang w:val="hy-AM"/>
        </w:rPr>
        <w:t xml:space="preserve"> </w:t>
      </w:r>
      <w:r w:rsidRPr="00434DFC">
        <w:rPr>
          <w:rFonts w:ascii="GHEA Grapalat" w:hAnsi="GHEA Grapalat" w:cs="Sylfaen"/>
          <w:iCs/>
          <w:lang w:val="hy-AM"/>
        </w:rPr>
        <w:t>ներկայացնելու</w:t>
      </w:r>
      <w:r w:rsidRPr="00434DFC">
        <w:rPr>
          <w:rFonts w:ascii="GHEA Grapalat" w:hAnsi="GHEA Grapalat" w:cs="Arial Armenian"/>
          <w:iCs/>
          <w:lang w:val="hy-AM"/>
        </w:rPr>
        <w:t>:</w:t>
      </w:r>
      <w:r w:rsidRPr="00434DFC">
        <w:rPr>
          <w:rFonts w:ascii="GHEA Grapalat" w:hAnsi="GHEA Grapalat"/>
          <w:iCs/>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t>Այս</w:t>
      </w:r>
      <w:r w:rsidRPr="00434DFC">
        <w:rPr>
          <w:rFonts w:ascii="GHEA Grapalat" w:hAnsi="GHEA Grapalat" w:cs="Arial Armenian"/>
          <w:lang w:val="hy-AM"/>
        </w:rPr>
        <w:t xml:space="preserve"> </w:t>
      </w:r>
      <w:r w:rsidRPr="00434DFC">
        <w:rPr>
          <w:rFonts w:ascii="GHEA Grapalat" w:hAnsi="GHEA Grapalat" w:cs="Sylfaen"/>
          <w:lang w:val="hy-AM"/>
        </w:rPr>
        <w:t>երաշխիքի</w:t>
      </w:r>
      <w:r w:rsidRPr="00434DFC">
        <w:rPr>
          <w:rFonts w:ascii="GHEA Grapalat" w:hAnsi="GHEA Grapalat" w:cs="Arial Armenian"/>
          <w:lang w:val="hy-AM"/>
        </w:rPr>
        <w:t xml:space="preserve"> </w:t>
      </w:r>
      <w:r w:rsidRPr="00434DFC">
        <w:rPr>
          <w:rFonts w:ascii="GHEA Grapalat" w:hAnsi="GHEA Grapalat" w:cs="Sylfaen"/>
          <w:lang w:val="hy-AM"/>
        </w:rPr>
        <w:t>ժամկետը</w:t>
      </w:r>
      <w:r w:rsidRPr="00434DFC">
        <w:rPr>
          <w:rFonts w:ascii="GHEA Grapalat" w:hAnsi="GHEA Grapalat" w:cs="Arial Armenian"/>
          <w:lang w:val="hy-AM"/>
        </w:rPr>
        <w:t xml:space="preserve"> </w:t>
      </w:r>
      <w:r w:rsidRPr="00434DFC">
        <w:rPr>
          <w:rFonts w:ascii="GHEA Grapalat" w:hAnsi="GHEA Grapalat" w:cs="Sylfaen"/>
          <w:lang w:val="hy-AM"/>
        </w:rPr>
        <w:t>կլրանա</w:t>
      </w:r>
      <w:r w:rsidRPr="00434DFC">
        <w:rPr>
          <w:rFonts w:ascii="GHEA Grapalat" w:hAnsi="GHEA Grapalat" w:cs="Arial Armenian"/>
          <w:lang w:val="hy-AM"/>
        </w:rPr>
        <w:t xml:space="preserve"> </w:t>
      </w:r>
      <w:r w:rsidRPr="00434DFC">
        <w:rPr>
          <w:rFonts w:ascii="GHEA Grapalat" w:hAnsi="GHEA Grapalat" w:cs="Sylfaen"/>
          <w:lang w:val="hy-AM"/>
        </w:rPr>
        <w:t>ոչ</w:t>
      </w:r>
      <w:r w:rsidRPr="00434DFC">
        <w:rPr>
          <w:rFonts w:ascii="GHEA Grapalat" w:hAnsi="GHEA Grapalat" w:cs="Arial Armenian"/>
          <w:lang w:val="hy-AM"/>
        </w:rPr>
        <w:t xml:space="preserve"> </w:t>
      </w:r>
      <w:r w:rsidRPr="00434DFC">
        <w:rPr>
          <w:rFonts w:ascii="GHEA Grapalat" w:hAnsi="GHEA Grapalat" w:cs="Sylfaen"/>
          <w:lang w:val="hy-AM"/>
        </w:rPr>
        <w:t>ուշ</w:t>
      </w:r>
      <w:r w:rsidRPr="00434DFC">
        <w:rPr>
          <w:rFonts w:ascii="GHEA Grapalat" w:hAnsi="GHEA Grapalat" w:cs="Arial Armenian"/>
          <w:lang w:val="hy-AM"/>
        </w:rPr>
        <w:t xml:space="preserve"> </w:t>
      </w:r>
      <w:r w:rsidRPr="00434DFC">
        <w:rPr>
          <w:rFonts w:ascii="GHEA Grapalat" w:hAnsi="GHEA Grapalat" w:cs="Sylfaen"/>
          <w:lang w:val="hy-AM"/>
        </w:rPr>
        <w:t>քան</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օրը</w:t>
      </w:r>
      <w:r w:rsidRPr="00434DFC">
        <w:rPr>
          <w:rFonts w:ascii="GHEA Grapalat" w:hAnsi="GHEA Grapalat" w:cs="Arial Armenian"/>
          <w:i/>
          <w:iCs/>
          <w:lang w:val="hy-AM"/>
        </w:rPr>
        <w:t>]</w:t>
      </w:r>
      <w:r w:rsidRPr="00434DFC">
        <w:rPr>
          <w:rFonts w:ascii="GHEA Grapalat" w:hAnsi="GHEA Grapalat"/>
          <w:i/>
          <w:iCs/>
          <w:lang w:val="hy-AM"/>
        </w:rPr>
        <w:t>,</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ամիսը</w:t>
      </w:r>
      <w:r w:rsidRPr="00434DFC">
        <w:rPr>
          <w:rFonts w:ascii="GHEA Grapalat" w:hAnsi="GHEA Grapalat" w:cs="Arial Armenian"/>
          <w:i/>
          <w:iCs/>
          <w:lang w:val="hy-AM"/>
        </w:rPr>
        <w:t>], [</w:t>
      </w:r>
      <w:r w:rsidRPr="00434DFC">
        <w:rPr>
          <w:rFonts w:ascii="GHEA Grapalat" w:hAnsi="GHEA Grapalat" w:cs="Sylfaen"/>
          <w:i/>
          <w:iCs/>
          <w:lang w:val="hy-AM"/>
        </w:rPr>
        <w:t>տարին</w:t>
      </w:r>
      <w:r w:rsidRPr="00434DFC">
        <w:rPr>
          <w:rFonts w:ascii="GHEA Grapalat" w:hAnsi="GHEA Grapalat"/>
          <w:i/>
          <w:iCs/>
          <w:lang w:val="hy-AM"/>
        </w:rPr>
        <w:t>]</w:t>
      </w:r>
      <w:r w:rsidRPr="00434DFC">
        <w:rPr>
          <w:rFonts w:ascii="GHEA Grapalat" w:hAnsi="GHEA Grapalat"/>
          <w:lang w:val="hy-AM"/>
        </w:rPr>
        <w:t>,</w:t>
      </w:r>
      <w:r w:rsidRPr="00434DFC">
        <w:rPr>
          <w:rStyle w:val="FootnoteReference"/>
          <w:rFonts w:ascii="GHEA Grapalat" w:hAnsi="GHEA Grapalat"/>
          <w:lang w:val="hy-AM"/>
        </w:rPr>
        <w:t>2</w:t>
      </w:r>
      <w:r w:rsidRPr="00434DFC">
        <w:rPr>
          <w:rFonts w:ascii="GHEA Grapalat" w:hAnsi="GHEA Grapalat"/>
          <w:lang w:val="hy-AM"/>
        </w:rPr>
        <w:t xml:space="preserve"> </w:t>
      </w:r>
      <w:r w:rsidRPr="00434DFC">
        <w:rPr>
          <w:rFonts w:ascii="GHEA Grapalat" w:hAnsi="GHEA Grapalat" w:cs="Sylfaen"/>
          <w:lang w:val="hy-AM"/>
        </w:rPr>
        <w:t>և</w:t>
      </w:r>
      <w:r w:rsidRPr="00434DFC">
        <w:rPr>
          <w:rFonts w:ascii="GHEA Grapalat" w:hAnsi="GHEA Grapalat" w:cs="Arial Armenian"/>
          <w:lang w:val="hy-AM"/>
        </w:rPr>
        <w:t xml:space="preserve"> </w:t>
      </w:r>
      <w:r w:rsidRPr="00434DFC">
        <w:rPr>
          <w:rFonts w:ascii="GHEA Grapalat" w:hAnsi="GHEA Grapalat" w:cs="Sylfaen"/>
          <w:lang w:val="hy-AM"/>
        </w:rPr>
        <w:t>վերջինիս</w:t>
      </w:r>
      <w:r w:rsidRPr="00434DFC">
        <w:rPr>
          <w:rFonts w:ascii="GHEA Grapalat" w:hAnsi="GHEA Grapalat" w:cs="Arial Armenian"/>
          <w:lang w:val="hy-AM"/>
        </w:rPr>
        <w:t xml:space="preserve"> </w:t>
      </w:r>
      <w:r w:rsidRPr="00434DFC">
        <w:rPr>
          <w:rFonts w:ascii="GHEA Grapalat" w:hAnsi="GHEA Grapalat" w:cs="Sylfaen"/>
          <w:lang w:val="hy-AM"/>
        </w:rPr>
        <w:t>շրջանակներում</w:t>
      </w:r>
      <w:r w:rsidRPr="00434DFC">
        <w:rPr>
          <w:rFonts w:ascii="GHEA Grapalat" w:hAnsi="GHEA Grapalat" w:cs="Arial Armenian"/>
          <w:lang w:val="hy-AM"/>
        </w:rPr>
        <w:t xml:space="preserve"> </w:t>
      </w:r>
      <w:r w:rsidRPr="00434DFC">
        <w:rPr>
          <w:rFonts w:ascii="GHEA Grapalat" w:hAnsi="GHEA Grapalat" w:cs="Sylfaen"/>
          <w:lang w:val="hy-AM"/>
        </w:rPr>
        <w:t>վճարման</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պահանջ</w:t>
      </w:r>
      <w:r w:rsidRPr="00434DFC">
        <w:rPr>
          <w:rFonts w:ascii="GHEA Grapalat" w:hAnsi="GHEA Grapalat" w:cs="Arial Armenian"/>
          <w:lang w:val="hy-AM"/>
        </w:rPr>
        <w:t xml:space="preserve"> </w:t>
      </w:r>
      <w:r w:rsidRPr="00434DFC">
        <w:rPr>
          <w:rFonts w:ascii="GHEA Grapalat" w:hAnsi="GHEA Grapalat" w:cs="Sylfaen"/>
          <w:lang w:val="hy-AM"/>
        </w:rPr>
        <w:t>պետք</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մեզ</w:t>
      </w:r>
      <w:r w:rsidRPr="00434DFC">
        <w:rPr>
          <w:rFonts w:ascii="GHEA Grapalat" w:hAnsi="GHEA Grapalat" w:cs="Arial Armenian"/>
          <w:lang w:val="hy-AM"/>
        </w:rPr>
        <w:t xml:space="preserve"> </w:t>
      </w:r>
      <w:r w:rsidRPr="00434DFC">
        <w:rPr>
          <w:rFonts w:ascii="GHEA Grapalat" w:hAnsi="GHEA Grapalat" w:cs="Sylfaen"/>
          <w:lang w:val="hy-AM"/>
        </w:rPr>
        <w:t>ներկայացնել</w:t>
      </w:r>
      <w:r w:rsidRPr="00434DFC">
        <w:rPr>
          <w:rFonts w:ascii="GHEA Grapalat" w:hAnsi="GHEA Grapalat" w:cs="Arial Armenian"/>
          <w:lang w:val="hy-AM"/>
        </w:rPr>
        <w:t xml:space="preserve"> </w:t>
      </w:r>
      <w:r w:rsidRPr="00434DFC">
        <w:rPr>
          <w:rFonts w:ascii="GHEA Grapalat" w:hAnsi="GHEA Grapalat" w:cs="Sylfaen"/>
          <w:lang w:val="hy-AM"/>
        </w:rPr>
        <w:t>վերոնշյալ</w:t>
      </w:r>
      <w:r w:rsidRPr="00434DFC">
        <w:rPr>
          <w:rFonts w:ascii="GHEA Grapalat" w:hAnsi="GHEA Grapalat" w:cs="Arial Armenian"/>
          <w:lang w:val="hy-AM"/>
        </w:rPr>
        <w:t xml:space="preserve"> </w:t>
      </w:r>
      <w:r w:rsidRPr="00434DFC">
        <w:rPr>
          <w:rFonts w:ascii="GHEA Grapalat" w:hAnsi="GHEA Grapalat" w:cs="Sylfaen"/>
          <w:lang w:val="hy-AM"/>
        </w:rPr>
        <w:t>հասցեով</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տվյալ</w:t>
      </w:r>
      <w:r w:rsidRPr="00434DFC">
        <w:rPr>
          <w:rFonts w:ascii="GHEA Grapalat" w:hAnsi="GHEA Grapalat" w:cs="Arial Armenian"/>
          <w:lang w:val="hy-AM"/>
        </w:rPr>
        <w:t xml:space="preserve"> </w:t>
      </w:r>
      <w:r w:rsidRPr="00434DFC">
        <w:rPr>
          <w:rFonts w:ascii="GHEA Grapalat" w:hAnsi="GHEA Grapalat" w:cs="Sylfaen"/>
          <w:lang w:val="hy-AM"/>
        </w:rPr>
        <w:t>օրը</w:t>
      </w:r>
      <w:r w:rsidRPr="00434DFC">
        <w:rPr>
          <w:rFonts w:ascii="GHEA Grapalat" w:hAnsi="GHEA Grapalat" w:cs="Arial Armenian"/>
          <w:lang w:val="hy-AM"/>
        </w:rPr>
        <w:t xml:space="preserve">, </w:t>
      </w:r>
      <w:r w:rsidRPr="00434DFC">
        <w:rPr>
          <w:rFonts w:ascii="GHEA Grapalat" w:hAnsi="GHEA Grapalat" w:cs="Sylfaen"/>
          <w:lang w:val="hy-AM"/>
        </w:rPr>
        <w:t>կամ</w:t>
      </w:r>
      <w:r w:rsidRPr="00434DFC">
        <w:rPr>
          <w:rFonts w:ascii="GHEA Grapalat" w:hAnsi="GHEA Grapalat" w:cs="Arial Armenian"/>
          <w:lang w:val="hy-AM"/>
        </w:rPr>
        <w:t xml:space="preserve"> </w:t>
      </w:r>
      <w:r w:rsidRPr="00434DFC">
        <w:rPr>
          <w:rFonts w:ascii="GHEA Grapalat" w:hAnsi="GHEA Grapalat" w:cs="Sylfaen"/>
          <w:lang w:val="hy-AM"/>
        </w:rPr>
        <w:t>դրանից</w:t>
      </w:r>
      <w:r w:rsidRPr="00434DFC">
        <w:rPr>
          <w:rFonts w:ascii="GHEA Grapalat" w:hAnsi="GHEA Grapalat" w:cs="Arial Armenian"/>
          <w:lang w:val="hy-AM"/>
        </w:rPr>
        <w:t xml:space="preserve"> </w:t>
      </w:r>
      <w:r w:rsidRPr="00434DFC">
        <w:rPr>
          <w:rFonts w:ascii="GHEA Grapalat" w:hAnsi="GHEA Grapalat" w:cs="Sylfaen"/>
          <w:lang w:val="hy-AM"/>
        </w:rPr>
        <w:t>առաջ</w:t>
      </w:r>
      <w:r w:rsidRPr="00434DFC">
        <w:rPr>
          <w:rFonts w:ascii="GHEA Grapalat" w:hAnsi="GHEA Grapalat" w:cs="Arial Armenian"/>
          <w:lang w:val="hy-AM"/>
        </w:rPr>
        <w:t>:</w:t>
      </w:r>
      <w:r w:rsidRPr="00434DFC">
        <w:rPr>
          <w:rFonts w:ascii="GHEA Grapalat" w:hAnsi="GHEA Grapalat"/>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lastRenderedPageBreak/>
        <w:t>Սույն</w:t>
      </w:r>
      <w:r w:rsidRPr="00434DFC">
        <w:rPr>
          <w:rFonts w:ascii="GHEA Grapalat" w:hAnsi="GHEA Grapalat" w:cs="Arial Armenian"/>
          <w:lang w:val="hy-AM"/>
        </w:rPr>
        <w:t xml:space="preserve"> </w:t>
      </w:r>
      <w:r w:rsidRPr="00434DFC">
        <w:rPr>
          <w:rFonts w:ascii="GHEA Grapalat" w:hAnsi="GHEA Grapalat" w:cs="Sylfaen"/>
          <w:lang w:val="hy-AM"/>
        </w:rPr>
        <w:t>Երաշխիքը</w:t>
      </w:r>
      <w:r w:rsidRPr="00434DFC">
        <w:rPr>
          <w:rFonts w:ascii="GHEA Grapalat" w:hAnsi="GHEA Grapalat" w:cs="Arial Armenian"/>
          <w:lang w:val="hy-AM"/>
        </w:rPr>
        <w:t xml:space="preserve"> </w:t>
      </w:r>
      <w:r w:rsidRPr="00434DFC">
        <w:rPr>
          <w:rFonts w:ascii="GHEA Grapalat" w:hAnsi="GHEA Grapalat" w:cs="Sylfaen"/>
          <w:lang w:val="hy-AM"/>
        </w:rPr>
        <w:t>ենթակա</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Ցպահանջ</w:t>
      </w:r>
      <w:r w:rsidRPr="00434DFC">
        <w:rPr>
          <w:rFonts w:ascii="GHEA Grapalat" w:hAnsi="GHEA Grapalat" w:cs="Arial Armenian"/>
          <w:lang w:val="hy-AM"/>
        </w:rPr>
        <w:t xml:space="preserve"> </w:t>
      </w:r>
      <w:r w:rsidRPr="00434DFC">
        <w:rPr>
          <w:rFonts w:ascii="GHEA Grapalat" w:hAnsi="GHEA Grapalat" w:cs="Sylfaen"/>
          <w:lang w:val="hy-AM"/>
        </w:rPr>
        <w:t>երաշխիքների</w:t>
      </w:r>
      <w:r w:rsidRPr="00434DFC">
        <w:rPr>
          <w:rFonts w:ascii="GHEA Grapalat" w:hAnsi="GHEA Grapalat" w:cs="Arial Armenian"/>
          <w:lang w:val="hy-AM"/>
        </w:rPr>
        <w:t xml:space="preserve"> </w:t>
      </w:r>
      <w:r w:rsidRPr="00434DFC">
        <w:rPr>
          <w:rFonts w:ascii="GHEA Grapalat" w:hAnsi="GHEA Grapalat" w:cs="Sylfaen"/>
          <w:lang w:val="hy-AM"/>
        </w:rPr>
        <w:t>միասնական</w:t>
      </w:r>
      <w:r w:rsidRPr="00434DFC">
        <w:rPr>
          <w:rFonts w:ascii="GHEA Grapalat" w:hAnsi="GHEA Grapalat" w:cs="Arial Armenian"/>
          <w:lang w:val="hy-AM"/>
        </w:rPr>
        <w:t xml:space="preserve"> </w:t>
      </w:r>
      <w:r w:rsidRPr="00434DFC">
        <w:rPr>
          <w:rFonts w:ascii="GHEA Grapalat" w:hAnsi="GHEA Grapalat" w:cs="Sylfaen"/>
          <w:lang w:val="hy-AM"/>
        </w:rPr>
        <w:t>կանոններին (URDG) 2010</w:t>
      </w:r>
      <w:r w:rsidRPr="00434DFC">
        <w:rPr>
          <w:rFonts w:ascii="GHEA Grapalat" w:hAnsi="GHEA Grapalat" w:cs="Arial Armenian"/>
          <w:lang w:val="hy-AM"/>
        </w:rPr>
        <w:t xml:space="preserve">, ICC </w:t>
      </w:r>
      <w:r w:rsidRPr="00434DFC">
        <w:rPr>
          <w:rFonts w:ascii="GHEA Grapalat" w:hAnsi="GHEA Grapalat" w:cs="Sylfaen"/>
          <w:lang w:val="hy-AM"/>
        </w:rPr>
        <w:t>հրապարակում</w:t>
      </w:r>
      <w:r w:rsidRPr="00434DFC">
        <w:rPr>
          <w:rFonts w:ascii="GHEA Grapalat" w:hAnsi="GHEA Grapalat" w:cs="Arial Armenian"/>
          <w:lang w:val="hy-AM"/>
        </w:rPr>
        <w:t xml:space="preserve"> No. 758, </w:t>
      </w:r>
      <w:r w:rsidRPr="00434DFC">
        <w:rPr>
          <w:rFonts w:ascii="GHEA Grapalat" w:hAnsi="GHEA Grapalat" w:cs="Sylfaen"/>
          <w:lang w:val="hy-AM"/>
        </w:rPr>
        <w:t>բացառությամբ</w:t>
      </w:r>
      <w:r w:rsidRPr="00434DFC">
        <w:rPr>
          <w:rFonts w:ascii="GHEA Grapalat" w:hAnsi="GHEA Grapalat" w:cs="Arial Armenian"/>
          <w:lang w:val="hy-AM"/>
        </w:rPr>
        <w:t xml:space="preserve"> հ</w:t>
      </w:r>
      <w:r w:rsidRPr="00434DFC">
        <w:rPr>
          <w:rFonts w:ascii="GHEA Grapalat" w:hAnsi="GHEA Grapalat" w:cs="Sylfaen"/>
          <w:lang w:val="hy-AM"/>
        </w:rPr>
        <w:t>ոդված</w:t>
      </w:r>
      <w:r w:rsidRPr="00434DFC">
        <w:rPr>
          <w:rFonts w:ascii="GHEA Grapalat" w:hAnsi="GHEA Grapalat" w:cs="Arial Armenian"/>
          <w:lang w:val="hy-AM"/>
        </w:rPr>
        <w:t xml:space="preserve"> 15</w:t>
      </w:r>
      <w:r w:rsidRPr="00434DFC">
        <w:rPr>
          <w:rFonts w:ascii="GHEA Grapalat" w:hAnsi="GHEA Grapalat"/>
          <w:lang w:val="hy-AM"/>
        </w:rPr>
        <w:t xml:space="preserve"> (</w:t>
      </w:r>
      <w:r w:rsidRPr="00434DFC">
        <w:rPr>
          <w:rFonts w:ascii="GHEA Grapalat" w:hAnsi="GHEA Grapalat" w:cs="Sylfaen"/>
          <w:lang w:val="hy-AM"/>
        </w:rPr>
        <w:t>ա</w:t>
      </w:r>
      <w:r w:rsidRPr="00434DFC">
        <w:rPr>
          <w:rFonts w:ascii="GHEA Grapalat" w:hAnsi="GHEA Grapalat" w:cs="Arial Armenian"/>
          <w:lang w:val="hy-AM"/>
        </w:rPr>
        <w:t xml:space="preserve">) </w:t>
      </w:r>
      <w:r w:rsidRPr="00434DFC">
        <w:rPr>
          <w:rFonts w:ascii="GHEA Grapalat" w:hAnsi="GHEA Grapalat" w:cs="Sylfaen"/>
          <w:lang w:val="hy-AM"/>
        </w:rPr>
        <w:t>ենթակետով հիմնավորող փաստաթուղթը</w:t>
      </w:r>
      <w:r w:rsidRPr="00434DFC">
        <w:rPr>
          <w:rFonts w:ascii="GHEA Grapalat" w:hAnsi="GHEA Grapalat" w:cs="Arial Armenian"/>
          <w:lang w:val="hy-AM"/>
        </w:rPr>
        <w:t xml:space="preserve"> </w:t>
      </w:r>
      <w:r w:rsidRPr="00434DFC">
        <w:rPr>
          <w:rFonts w:ascii="GHEA Grapalat" w:hAnsi="GHEA Grapalat" w:cs="Sylfaen"/>
          <w:lang w:val="hy-AM"/>
        </w:rPr>
        <w:t>չի</w:t>
      </w:r>
      <w:r w:rsidRPr="00434DFC">
        <w:rPr>
          <w:rFonts w:ascii="GHEA Grapalat" w:hAnsi="GHEA Grapalat" w:cs="Arial Armenian"/>
          <w:lang w:val="hy-AM"/>
        </w:rPr>
        <w:t xml:space="preserve"> </w:t>
      </w:r>
      <w:r w:rsidRPr="00434DFC">
        <w:rPr>
          <w:rFonts w:ascii="GHEA Grapalat" w:hAnsi="GHEA Grapalat" w:cs="Sylfaen"/>
          <w:lang w:val="hy-AM"/>
        </w:rPr>
        <w:t>ներառվում</w:t>
      </w:r>
      <w:r w:rsidRPr="00434DFC">
        <w:rPr>
          <w:rFonts w:ascii="GHEA Grapalat" w:hAnsi="GHEA Grapalat"/>
          <w:lang w:val="hy-AM"/>
        </w:rPr>
        <w:t>:</w:t>
      </w:r>
    </w:p>
    <w:p w:rsidR="00D744CE" w:rsidRPr="00434DFC" w:rsidRDefault="00D744CE" w:rsidP="00D744CE">
      <w:pPr>
        <w:pStyle w:val="NormalWeb"/>
        <w:jc w:val="both"/>
        <w:rPr>
          <w:rFonts w:ascii="Sylfaen" w:hAnsi="Sylfaen"/>
          <w:lang w:val="hy-AM"/>
        </w:rPr>
      </w:pPr>
    </w:p>
    <w:p w:rsidR="00D744CE" w:rsidRPr="00434DFC" w:rsidRDefault="00D744CE" w:rsidP="008F3396">
      <w:pPr>
        <w:pStyle w:val="NormalWeb"/>
        <w:jc w:val="both"/>
        <w:rPr>
          <w:rFonts w:ascii="Sylfaen" w:hAnsi="Sylfaen"/>
          <w:lang w:val="hy-AM"/>
        </w:rPr>
      </w:pPr>
    </w:p>
    <w:p w:rsidR="00D744CE" w:rsidRPr="00434DFC" w:rsidRDefault="00D744CE" w:rsidP="00D744CE">
      <w:pPr>
        <w:jc w:val="center"/>
        <w:rPr>
          <w:rFonts w:ascii="GHEA Grapalat" w:hAnsi="GHEA Grapalat"/>
          <w:i/>
          <w:lang w:val="hy-AM"/>
        </w:rPr>
      </w:pPr>
      <w:r w:rsidRPr="00434DFC">
        <w:rPr>
          <w:rFonts w:ascii="GHEA Grapalat" w:hAnsi="GHEA Grapalat"/>
          <w:lang w:val="hy-AM"/>
        </w:rPr>
        <w:t xml:space="preserve">_____________________ </w:t>
      </w:r>
      <w:r w:rsidRPr="00434DFC">
        <w:rPr>
          <w:rFonts w:ascii="GHEA Grapalat" w:hAnsi="GHEA Grapalat"/>
          <w:lang w:val="hy-AM"/>
        </w:rPr>
        <w:br/>
      </w:r>
      <w:r w:rsidRPr="00434DFC">
        <w:rPr>
          <w:rFonts w:ascii="GHEA Grapalat" w:hAnsi="GHEA Grapalat"/>
          <w:i/>
          <w:lang w:val="hy-AM"/>
        </w:rPr>
        <w:t>[</w:t>
      </w:r>
      <w:r w:rsidRPr="00434DFC">
        <w:rPr>
          <w:rFonts w:ascii="GHEA Grapalat" w:hAnsi="GHEA Grapalat" w:cs="Sylfaen"/>
          <w:i/>
          <w:iCs/>
          <w:lang w:val="hy-AM"/>
        </w:rPr>
        <w:t>ստորագրություն</w:t>
      </w:r>
      <w:r w:rsidRPr="00434DFC">
        <w:rPr>
          <w:rFonts w:ascii="GHEA Grapalat" w:hAnsi="GHEA Grapalat"/>
          <w:i/>
          <w:lang w:val="hy-AM"/>
        </w:rPr>
        <w:t>(</w:t>
      </w:r>
      <w:r w:rsidRPr="00434DFC">
        <w:rPr>
          <w:rFonts w:ascii="GHEA Grapalat" w:hAnsi="GHEA Grapalat" w:cs="Sylfaen"/>
          <w:i/>
          <w:iCs/>
          <w:lang w:val="hy-AM"/>
        </w:rPr>
        <w:t>ներ</w:t>
      </w:r>
      <w:r w:rsidRPr="00434DFC">
        <w:rPr>
          <w:rFonts w:ascii="GHEA Grapalat" w:hAnsi="GHEA Grapalat"/>
          <w:i/>
          <w:lang w:val="hy-AM"/>
        </w:rPr>
        <w:t>)]</w:t>
      </w:r>
    </w:p>
    <w:p w:rsidR="00D744CE" w:rsidRPr="00434DFC" w:rsidRDefault="00D744CE" w:rsidP="00D744CE">
      <w:pPr>
        <w:jc w:val="center"/>
        <w:rPr>
          <w:rFonts w:ascii="GHEA Grapalat" w:hAnsi="GHEA Grapalat"/>
          <w:lang w:val="hy-AM"/>
        </w:rPr>
      </w:pPr>
    </w:p>
    <w:p w:rsidR="00D744CE" w:rsidRPr="00434DFC" w:rsidRDefault="00D744CE" w:rsidP="00D744CE">
      <w:pPr>
        <w:pStyle w:val="BodyText"/>
        <w:rPr>
          <w:rFonts w:ascii="GHEA Grapalat" w:hAnsi="GHEA Grapalat"/>
          <w:lang w:val="hy-AM"/>
        </w:rPr>
      </w:pPr>
      <w:r w:rsidRPr="00434DFC">
        <w:rPr>
          <w:rFonts w:ascii="GHEA Grapalat" w:hAnsi="GHEA Grapalat"/>
          <w:lang w:val="hy-AM"/>
        </w:rPr>
        <w:br/>
      </w:r>
    </w:p>
    <w:p w:rsidR="00D744CE" w:rsidRPr="00434DFC" w:rsidRDefault="00D744CE" w:rsidP="00D744CE">
      <w:pPr>
        <w:pStyle w:val="Header"/>
        <w:rPr>
          <w:rFonts w:ascii="GHEA Grapalat" w:hAnsi="GHEA Grapalat"/>
          <w:b/>
          <w:bCs/>
          <w:i/>
          <w:iCs/>
          <w:sz w:val="24"/>
          <w:szCs w:val="24"/>
          <w:lang w:val="hy-AM"/>
        </w:rPr>
      </w:pPr>
      <w:r w:rsidRPr="00434DF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434DFC" w:rsidRDefault="00D744CE" w:rsidP="00D744CE">
      <w:pPr>
        <w:pStyle w:val="Header"/>
        <w:rPr>
          <w:rFonts w:ascii="GHEA Grapalat" w:hAnsi="GHEA Grapalat"/>
          <w:b/>
          <w:bCs/>
          <w:i/>
          <w:iCs/>
          <w:sz w:val="24"/>
          <w:szCs w:val="24"/>
          <w:lang w:val="hy-AM"/>
        </w:rPr>
      </w:pPr>
    </w:p>
    <w:p w:rsidR="00D744CE" w:rsidRPr="00434DFC" w:rsidRDefault="00D744CE" w:rsidP="00D744CE">
      <w:pPr>
        <w:spacing w:after="200"/>
        <w:jc w:val="both"/>
        <w:rPr>
          <w:rFonts w:ascii="GHEA Grapalat" w:hAnsi="GHEA Grapalat"/>
          <w:i/>
          <w:iCs/>
          <w:sz w:val="16"/>
          <w:szCs w:val="16"/>
          <w:lang w:val="hy-AM"/>
        </w:rPr>
      </w:pPr>
    </w:p>
    <w:p w:rsidR="00D744CE" w:rsidRPr="00434DFC" w:rsidRDefault="00D744CE" w:rsidP="00D744CE">
      <w:pPr>
        <w:spacing w:after="200"/>
        <w:jc w:val="both"/>
        <w:rPr>
          <w:rFonts w:ascii="GHEA Grapalat" w:hAnsi="GHEA Grapalat"/>
          <w:i/>
          <w:iCs/>
          <w:sz w:val="16"/>
          <w:szCs w:val="16"/>
          <w:lang w:val="hy-AM"/>
        </w:rPr>
      </w:pPr>
      <w:r w:rsidRPr="00434DFC">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434DFC" w:rsidRDefault="0053116D" w:rsidP="00E748FD">
      <w:pPr>
        <w:spacing w:after="200"/>
        <w:jc w:val="both"/>
        <w:rPr>
          <w:rFonts w:ascii="GHEA Grapalat" w:hAnsi="GHEA Grapalat"/>
          <w:i/>
          <w:iCs/>
          <w:sz w:val="16"/>
          <w:szCs w:val="16"/>
          <w:lang w:val="hy-AM"/>
        </w:rPr>
      </w:pPr>
    </w:p>
    <w:p w:rsidR="0053116D" w:rsidRPr="00434DFC" w:rsidRDefault="0053116D" w:rsidP="00E748FD">
      <w:pPr>
        <w:spacing w:after="200"/>
        <w:jc w:val="both"/>
        <w:rPr>
          <w:rFonts w:ascii="Sylfaen" w:hAnsi="Sylfaen"/>
          <w:lang w:val="hy-AM"/>
        </w:rPr>
      </w:pPr>
    </w:p>
    <w:p w:rsidR="0053116D" w:rsidRPr="00434DFC" w:rsidRDefault="0053116D" w:rsidP="00E748FD">
      <w:pPr>
        <w:rPr>
          <w:rFonts w:ascii="Sylfaen" w:hAnsi="Sylfaen"/>
          <w:lang w:val="hy-AM"/>
        </w:rPr>
      </w:pPr>
      <w:r w:rsidRPr="00434DFC">
        <w:rPr>
          <w:rFonts w:ascii="Sylfaen" w:hAnsi="Sylfaen"/>
          <w:lang w:val="hy-AM"/>
        </w:rPr>
        <w:br w:type="page"/>
      </w:r>
    </w:p>
    <w:p w:rsidR="00FB02A1" w:rsidRPr="00434DFC" w:rsidRDefault="00FB02A1" w:rsidP="00E748FD">
      <w:pPr>
        <w:pStyle w:val="Header"/>
        <w:rPr>
          <w:rFonts w:ascii="Sylfaen" w:hAnsi="Sylfaen"/>
          <w:b/>
          <w:bCs/>
          <w:i/>
          <w:iCs/>
          <w:sz w:val="24"/>
          <w:szCs w:val="24"/>
          <w:lang w:val="hy-AM"/>
        </w:rPr>
      </w:pPr>
    </w:p>
    <w:p w:rsidR="00FD6404" w:rsidRPr="00434DFC" w:rsidRDefault="00FD6404" w:rsidP="00E748FD">
      <w:pPr>
        <w:spacing w:after="200"/>
        <w:jc w:val="both"/>
        <w:rPr>
          <w:rFonts w:ascii="Sylfaen" w:hAnsi="Sylfaen"/>
          <w:lang w:val="hy-AM"/>
        </w:rPr>
      </w:pPr>
    </w:p>
    <w:p w:rsidR="004650F7" w:rsidRPr="00434DFC" w:rsidRDefault="00D07FF4" w:rsidP="006A75D4">
      <w:pPr>
        <w:jc w:val="center"/>
        <w:rPr>
          <w:rFonts w:ascii="GHEA Grapalat" w:hAnsi="GHEA Grapalat"/>
          <w:color w:val="FF0000"/>
          <w:lang w:val="hy-AM"/>
        </w:rPr>
      </w:pPr>
      <w:r w:rsidRPr="00434DFC">
        <w:rPr>
          <w:rFonts w:ascii="GHEA Grapalat" w:hAnsi="GHEA Grapalat" w:cs="Sylfaen"/>
          <w:b/>
          <w:sz w:val="44"/>
          <w:szCs w:val="44"/>
          <w:lang w:val="hy-AM"/>
        </w:rPr>
        <w:t>Կանխավճարի</w:t>
      </w:r>
      <w:r w:rsidR="00737BF4" w:rsidRPr="00434DFC">
        <w:rPr>
          <w:rFonts w:ascii="GHEA Grapalat" w:hAnsi="GHEA Grapalat" w:cs="Sylfaen"/>
          <w:b/>
          <w:sz w:val="44"/>
          <w:szCs w:val="44"/>
          <w:lang w:val="hy-AM"/>
        </w:rPr>
        <w:t xml:space="preserve"> </w:t>
      </w:r>
      <w:r w:rsidRPr="00434DFC">
        <w:rPr>
          <w:rFonts w:ascii="GHEA Grapalat" w:hAnsi="GHEA Grapalat" w:cs="Sylfaen"/>
          <w:b/>
          <w:sz w:val="44"/>
          <w:szCs w:val="44"/>
          <w:lang w:val="hy-AM"/>
        </w:rPr>
        <w:t>բանկային</w:t>
      </w:r>
      <w:r w:rsidR="00737BF4" w:rsidRPr="00434DFC">
        <w:rPr>
          <w:rFonts w:ascii="GHEA Grapalat" w:hAnsi="GHEA Grapalat" w:cs="Sylfaen"/>
          <w:b/>
          <w:sz w:val="44"/>
          <w:szCs w:val="44"/>
          <w:lang w:val="hy-AM"/>
        </w:rPr>
        <w:t xml:space="preserve"> </w:t>
      </w:r>
      <w:r w:rsidRPr="00434DFC">
        <w:rPr>
          <w:rFonts w:ascii="GHEA Grapalat" w:hAnsi="GHEA Grapalat" w:cs="Sylfaen"/>
          <w:b/>
          <w:sz w:val="44"/>
          <w:szCs w:val="44"/>
          <w:lang w:val="hy-AM"/>
        </w:rPr>
        <w:t>երաշխիք</w:t>
      </w:r>
      <w:r w:rsidR="00926C29" w:rsidRPr="00434DFC">
        <w:rPr>
          <w:rFonts w:ascii="GHEA Grapalat" w:hAnsi="GHEA Grapalat" w:cs="Sylfaen"/>
          <w:b/>
          <w:sz w:val="44"/>
          <w:szCs w:val="44"/>
          <w:lang w:val="hy-AM"/>
        </w:rPr>
        <w:t>/</w:t>
      </w:r>
      <w:r w:rsidR="00926C29" w:rsidRPr="00434DFC">
        <w:rPr>
          <w:rFonts w:ascii="GHEA Grapalat" w:hAnsi="GHEA Grapalat" w:cs="Sylfaen"/>
          <w:b/>
          <w:color w:val="FF0000"/>
          <w:sz w:val="44"/>
          <w:szCs w:val="44"/>
          <w:lang w:val="hy-AM"/>
        </w:rPr>
        <w:t>չի կիրառվում</w:t>
      </w:r>
    </w:p>
    <w:p w:rsidR="004650F7" w:rsidRPr="00434DFC" w:rsidRDefault="004650F7" w:rsidP="00E748FD">
      <w:pPr>
        <w:jc w:val="center"/>
        <w:rPr>
          <w:rFonts w:ascii="Sylfaen" w:hAnsi="Sylfaen"/>
          <w:lang w:val="hy-AM"/>
        </w:rPr>
      </w:pPr>
    </w:p>
    <w:p w:rsidR="00BB24D9" w:rsidRPr="00434DFC" w:rsidRDefault="00BB24D9" w:rsidP="00E748FD">
      <w:pPr>
        <w:pStyle w:val="Header"/>
        <w:rPr>
          <w:rFonts w:ascii="Sylfaen" w:hAnsi="Sylfaen"/>
          <w:b/>
          <w:bCs/>
          <w:i/>
          <w:iCs/>
          <w:sz w:val="24"/>
          <w:szCs w:val="24"/>
          <w:lang w:val="hy-AM"/>
        </w:rPr>
      </w:pPr>
    </w:p>
    <w:p w:rsidR="00D744CE" w:rsidRPr="00434DFC" w:rsidRDefault="00D744CE" w:rsidP="00D744CE">
      <w:pPr>
        <w:pStyle w:val="NormalWeb"/>
        <w:jc w:val="both"/>
        <w:rPr>
          <w:rFonts w:ascii="GHEA Grapalat" w:hAnsi="GHEA Grapalat" w:cs="Times New Roman"/>
          <w:szCs w:val="20"/>
          <w:lang w:val="hy-AM"/>
        </w:rPr>
      </w:pPr>
      <w:r w:rsidRPr="00434DFC">
        <w:rPr>
          <w:rFonts w:ascii="GHEA Grapalat" w:hAnsi="GHEA Grapalat" w:cs="Times New Roman"/>
          <w:i/>
          <w:iCs/>
          <w:szCs w:val="20"/>
          <w:lang w:val="hy-AM"/>
        </w:rPr>
        <w:t>[Երաշխավորողի ձևաթղթով նամակ կամ SWIFT կոդը]</w:t>
      </w:r>
    </w:p>
    <w:p w:rsidR="00D744CE" w:rsidRPr="00434DFC" w:rsidRDefault="00D744CE" w:rsidP="00D744CE">
      <w:pPr>
        <w:pStyle w:val="NormalWeb"/>
        <w:jc w:val="both"/>
        <w:rPr>
          <w:rFonts w:ascii="GHEA Grapalat" w:hAnsi="GHEA Grapalat" w:cs="Times New Roman"/>
          <w:i/>
          <w:iCs/>
          <w:szCs w:val="20"/>
          <w:lang w:val="hy-AM"/>
        </w:rPr>
      </w:pPr>
      <w:r w:rsidRPr="00434DFC">
        <w:rPr>
          <w:rFonts w:ascii="GHEA Grapalat" w:hAnsi="GHEA Grapalat" w:cs="Sylfaen"/>
          <w:b/>
          <w:bCs/>
          <w:szCs w:val="20"/>
          <w:lang w:val="hy-AM"/>
        </w:rPr>
        <w:t>Շահառու՝</w:t>
      </w:r>
      <w:r w:rsidRPr="00434DFC">
        <w:rPr>
          <w:rFonts w:ascii="GHEA Grapalat" w:hAnsi="GHEA Grapalat" w:cs="Times New Roman"/>
          <w:szCs w:val="20"/>
          <w:lang w:val="hy-AM"/>
        </w:rPr>
        <w:tab/>
        <w:t xml:space="preserve"> </w:t>
      </w:r>
      <w:r w:rsidRPr="00434DFC">
        <w:rPr>
          <w:rFonts w:ascii="GHEA Grapalat" w:hAnsi="GHEA Grapalat" w:cs="Times New Roman"/>
          <w:i/>
          <w:iCs/>
          <w:szCs w:val="20"/>
          <w:lang w:val="hy-AM"/>
        </w:rPr>
        <w:t>[</w:t>
      </w:r>
      <w:r w:rsidRPr="00434DFC">
        <w:rPr>
          <w:rFonts w:ascii="GHEA Grapalat" w:hAnsi="GHEA Grapalat" w:cs="Sylfaen"/>
          <w:i/>
          <w:iCs/>
          <w:szCs w:val="20"/>
          <w:lang w:val="hy-AM"/>
        </w:rPr>
        <w:t>Գնորդի</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անուն</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և</w:t>
      </w:r>
      <w:r w:rsidRPr="00434DFC">
        <w:rPr>
          <w:rFonts w:ascii="GHEA Grapalat" w:hAnsi="GHEA Grapalat" w:cs="Times New Roman"/>
          <w:i/>
          <w:iCs/>
          <w:szCs w:val="20"/>
          <w:lang w:val="hy-AM"/>
        </w:rPr>
        <w:t xml:space="preserve"> </w:t>
      </w:r>
      <w:r w:rsidRPr="00434DFC">
        <w:rPr>
          <w:rFonts w:ascii="GHEA Grapalat" w:hAnsi="GHEA Grapalat" w:cs="Sylfaen"/>
          <w:i/>
          <w:iCs/>
          <w:szCs w:val="20"/>
          <w:lang w:val="hy-AM"/>
        </w:rPr>
        <w:t>հասցե</w:t>
      </w:r>
      <w:r w:rsidRPr="00434DFC">
        <w:rPr>
          <w:rFonts w:ascii="GHEA Grapalat" w:hAnsi="GHEA Grapalat" w:cs="Times New Roman"/>
          <w:i/>
          <w:iCs/>
          <w:szCs w:val="20"/>
          <w:lang w:val="hy-AM"/>
        </w:rPr>
        <w:t>]</w:t>
      </w:r>
      <w:r w:rsidRPr="00434DFC">
        <w:rPr>
          <w:rFonts w:ascii="GHEA Grapalat" w:hAnsi="GHEA Grapalat" w:cs="Times New Roman"/>
          <w:i/>
          <w:iCs/>
          <w:szCs w:val="20"/>
          <w:lang w:val="hy-AM"/>
        </w:rPr>
        <w:tab/>
      </w:r>
    </w:p>
    <w:p w:rsidR="00D744CE" w:rsidRPr="00434DFC" w:rsidRDefault="00D744CE" w:rsidP="00D744CE">
      <w:pPr>
        <w:pStyle w:val="NormalWeb"/>
        <w:jc w:val="both"/>
        <w:rPr>
          <w:rFonts w:ascii="GHEA Grapalat" w:hAnsi="GHEA Grapalat" w:cs="Times New Roman"/>
          <w:b/>
          <w:szCs w:val="20"/>
          <w:lang w:val="hy-AM"/>
        </w:rPr>
      </w:pPr>
      <w:r w:rsidRPr="00434DFC">
        <w:rPr>
          <w:rFonts w:ascii="GHEA Grapalat" w:hAnsi="GHEA Grapalat" w:cs="Times New Roman"/>
          <w:b/>
          <w:szCs w:val="20"/>
          <w:lang w:val="hy-AM"/>
        </w:rPr>
        <w:t>Ամսաթիվ`</w:t>
      </w:r>
      <w:r w:rsidRPr="00434DFC">
        <w:rPr>
          <w:rFonts w:ascii="GHEA Grapalat" w:hAnsi="GHEA Grapalat" w:cs="Times New Roman"/>
          <w:i/>
          <w:iCs/>
          <w:lang w:val="hy-AM"/>
        </w:rPr>
        <w:t>[տրամադրման ամսաթիվը]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Sylfaen"/>
          <w:b/>
          <w:bCs/>
          <w:szCs w:val="20"/>
          <w:lang w:val="hy-AM"/>
        </w:rPr>
        <w:t>ԿԱՆԽԱՎՃԱՐԻ ԲԱՆԿԱՅԻՆ ԵՐԱՇԽԻՔ</w:t>
      </w:r>
      <w:r w:rsidRPr="00434DFC">
        <w:rPr>
          <w:rFonts w:ascii="GHEA Grapalat" w:hAnsi="GHEA Grapalat" w:cs="Times New Roman"/>
          <w:b/>
          <w:bCs/>
          <w:szCs w:val="20"/>
          <w:lang w:val="hy-AM"/>
        </w:rPr>
        <w:t xml:space="preserve"> No.</w:t>
      </w:r>
      <w:r w:rsidRPr="00434DFC">
        <w:rPr>
          <w:rFonts w:ascii="GHEA Grapalat" w:hAnsi="GHEA Grapalat" w:cs="Times New Roman"/>
          <w:b/>
          <w:bCs/>
          <w:lang w:val="hy-AM"/>
        </w:rPr>
        <w:t xml:space="preserve"> </w:t>
      </w:r>
      <w:r w:rsidRPr="00434DFC">
        <w:rPr>
          <w:rFonts w:ascii="GHEA Grapalat" w:hAnsi="GHEA Grapalat" w:cs="Times New Roman"/>
          <w:i/>
          <w:iCs/>
          <w:lang w:val="hy-AM"/>
        </w:rPr>
        <w:t>[Երաշխավորողի համարը]</w:t>
      </w:r>
    </w:p>
    <w:p w:rsidR="00D744CE" w:rsidRPr="00434DFC" w:rsidRDefault="00D744CE" w:rsidP="00D744CE">
      <w:pPr>
        <w:pStyle w:val="NormalWeb"/>
        <w:rPr>
          <w:rFonts w:ascii="GHEA Grapalat" w:hAnsi="GHEA Grapalat" w:cs="Times New Roman"/>
          <w:i/>
          <w:iCs/>
          <w:lang w:val="hy-AM"/>
        </w:rPr>
      </w:pPr>
      <w:r w:rsidRPr="00434DFC">
        <w:rPr>
          <w:rFonts w:ascii="GHEA Grapalat" w:hAnsi="GHEA Grapalat" w:cs="Times New Roman"/>
          <w:b/>
          <w:bCs/>
          <w:lang w:val="hy-AM"/>
        </w:rPr>
        <w:t xml:space="preserve">Երաշխավորող:  </w:t>
      </w:r>
      <w:r w:rsidRPr="00434DFC">
        <w:rPr>
          <w:rFonts w:ascii="GHEA Grapalat" w:hAnsi="GHEA Grapalat" w:cs="Times New Roman"/>
          <w:i/>
          <w:iCs/>
          <w:lang w:val="hy-AM"/>
        </w:rPr>
        <w:t>[Հարցի անվանումը և հասցեն, եթե նշված չէ ձևաթղթում]</w:t>
      </w:r>
    </w:p>
    <w:p w:rsidR="00D744CE" w:rsidRPr="00434DFC"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434DFC">
        <w:rPr>
          <w:rFonts w:ascii="GHEA Grapalat" w:hAnsi="GHEA Grapalat" w:cs="Sylfaen"/>
          <w:spacing w:val="-3"/>
          <w:lang w:val="hy-AM"/>
        </w:rPr>
        <w:t>Մենք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տեղեկացվել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ենք</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որ</w:t>
      </w:r>
      <w:r w:rsidRPr="00434DFC">
        <w:rPr>
          <w:rFonts w:ascii="GHEA Grapalat" w:hAnsi="GHEA Grapalat" w:cs="Arial Armenian"/>
          <w:spacing w:val="-3"/>
          <w:lang w:val="hy-AM"/>
        </w:rPr>
        <w:t xml:space="preserve"> </w:t>
      </w:r>
      <w:r w:rsidRPr="00434DFC">
        <w:rPr>
          <w:rFonts w:ascii="GHEA Grapalat" w:hAnsi="GHEA Grapalat"/>
          <w:spacing w:val="-3"/>
          <w:lang w:val="hy-AM"/>
        </w:rPr>
        <w:t>[</w:t>
      </w:r>
      <w:r w:rsidRPr="00434DFC">
        <w:rPr>
          <w:rFonts w:ascii="GHEA Grapalat" w:hAnsi="GHEA Grapalat" w:cs="Sylfaen"/>
          <w:i/>
          <w:iCs/>
          <w:lang w:val="af-ZA"/>
        </w:rPr>
        <w:t>Մատակարարի</w:t>
      </w:r>
      <w:r w:rsidRPr="00434DFC">
        <w:rPr>
          <w:rFonts w:ascii="GHEA Grapalat" w:hAnsi="GHEA Grapalat" w:cs="Arial Armenian"/>
          <w:i/>
          <w:iCs/>
          <w:lang w:val="af-ZA"/>
        </w:rPr>
        <w:t xml:space="preserve"> </w:t>
      </w:r>
      <w:r w:rsidRPr="00434DFC">
        <w:rPr>
          <w:rFonts w:ascii="GHEA Grapalat" w:hAnsi="GHEA Grapalat" w:cs="Sylfaen"/>
          <w:i/>
          <w:iCs/>
          <w:lang w:val="af-ZA"/>
        </w:rPr>
        <w:t>անունը</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դեպքում</w:t>
      </w:r>
      <w:r w:rsidRPr="00434DFC">
        <w:rPr>
          <w:rFonts w:ascii="GHEA Grapalat" w:hAnsi="GHEA Grapalat" w:cs="Arial Armenian"/>
          <w:i/>
          <w:iCs/>
          <w:lang w:val="af-ZA"/>
        </w:rPr>
        <w:t xml:space="preserve">` </w:t>
      </w:r>
      <w:r w:rsidRPr="00434DFC">
        <w:rPr>
          <w:rFonts w:ascii="GHEA Grapalat" w:hAnsi="GHEA Grapalat" w:cs="Sylfaen"/>
          <w:i/>
          <w:iCs/>
          <w:lang w:val="af-ZA"/>
        </w:rPr>
        <w:t>համատեղ</w:t>
      </w:r>
      <w:r w:rsidRPr="00434DFC">
        <w:rPr>
          <w:rFonts w:ascii="GHEA Grapalat" w:hAnsi="GHEA Grapalat" w:cs="Arial Armenian"/>
          <w:i/>
          <w:iCs/>
          <w:lang w:val="af-ZA"/>
        </w:rPr>
        <w:t xml:space="preserve"> </w:t>
      </w:r>
      <w:r w:rsidRPr="00434DFC">
        <w:rPr>
          <w:rFonts w:ascii="GHEA Grapalat" w:hAnsi="GHEA Grapalat" w:cs="Sylfaen"/>
          <w:i/>
          <w:iCs/>
          <w:lang w:val="af-ZA"/>
        </w:rPr>
        <w:t>ձեռնարկության</w:t>
      </w:r>
      <w:r w:rsidRPr="00434DFC">
        <w:rPr>
          <w:rFonts w:ascii="GHEA Grapalat" w:hAnsi="GHEA Grapalat" w:cs="Arial Armenian"/>
          <w:i/>
          <w:iCs/>
          <w:lang w:val="af-ZA"/>
        </w:rPr>
        <w:t xml:space="preserve"> </w:t>
      </w:r>
      <w:r w:rsidRPr="00434DFC">
        <w:rPr>
          <w:rFonts w:ascii="GHEA Grapalat" w:hAnsi="GHEA Grapalat" w:cs="Sylfaen"/>
          <w:i/>
          <w:iCs/>
          <w:lang w:val="af-ZA"/>
        </w:rPr>
        <w:t>անվանումը</w:t>
      </w:r>
      <w:r w:rsidRPr="00434DFC">
        <w:rPr>
          <w:rFonts w:ascii="GHEA Grapalat" w:hAnsi="GHEA Grapalat"/>
          <w:iCs/>
          <w:lang w:val="af-ZA"/>
        </w:rPr>
        <w:t>]</w:t>
      </w:r>
      <w:r w:rsidRPr="00434DFC">
        <w:rPr>
          <w:rFonts w:ascii="GHEA Grapalat" w:hAnsi="GHEA Grapalat"/>
          <w:spacing w:val="-3"/>
          <w:lang w:val="hy-AM"/>
        </w:rPr>
        <w:t xml:space="preserve"> (</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«Դիմող</w:t>
      </w:r>
      <w:r w:rsidRPr="00434DFC">
        <w:rPr>
          <w:rFonts w:ascii="GHEA Grapalat" w:hAnsi="GHEA Grapalat" w:cs="Sylfaen"/>
          <w:spacing w:val="-3"/>
          <w:lang w:val="hy-AM"/>
        </w:rPr>
        <w:t>»</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Պայմանագիր է կնքել՝</w:t>
      </w:r>
      <w:r w:rsidRPr="00434DFC">
        <w:rPr>
          <w:rFonts w:ascii="GHEA Grapalat" w:hAnsi="GHEA Grapalat" w:cs="Arial Armenian"/>
          <w:spacing w:val="-3"/>
          <w:lang w:val="hy-AM"/>
        </w:rPr>
        <w:t xml:space="preserve"> </w:t>
      </w:r>
      <w:r w:rsidRPr="00434DFC">
        <w:rPr>
          <w:rFonts w:ascii="GHEA Grapalat" w:hAnsi="GHEA Grapalat" w:cs="Sylfaen"/>
          <w:spacing w:val="-3"/>
          <w:lang w:val="hy-AM"/>
        </w:rPr>
        <w:t>թվագրված</w:t>
      </w:r>
      <w:r w:rsidRPr="00434DFC">
        <w:rPr>
          <w:rFonts w:ascii="GHEA Grapalat" w:hAnsi="GHEA Grapalat"/>
          <w:spacing w:val="-3"/>
          <w:lang w:val="hy-AM"/>
        </w:rPr>
        <w:t xml:space="preserve"> </w:t>
      </w:r>
      <w:r w:rsidRPr="00434DFC">
        <w:rPr>
          <w:rFonts w:ascii="GHEA Grapalat" w:hAnsi="GHEA Grapalat"/>
          <w:i/>
          <w:spacing w:val="-3"/>
          <w:lang w:val="hy-AM"/>
        </w:rPr>
        <w:t>[</w:t>
      </w:r>
      <w:r w:rsidRPr="00434DFC">
        <w:rPr>
          <w:rFonts w:ascii="GHEA Grapalat" w:hAnsi="GHEA Grapalat" w:cs="Sylfaen"/>
          <w:i/>
          <w:spacing w:val="-3"/>
          <w:lang w:val="hy-AM"/>
        </w:rPr>
        <w:t>ամսաթիվը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 xml:space="preserve">Շահառուի հետ </w:t>
      </w:r>
      <w:r w:rsidRPr="00434DFC">
        <w:rPr>
          <w:rFonts w:ascii="GHEA Grapalat" w:hAnsi="GHEA Grapalat"/>
          <w:i/>
          <w:spacing w:val="-3"/>
          <w:lang w:val="hy-AM"/>
        </w:rPr>
        <w:t>[</w:t>
      </w:r>
      <w:r w:rsidRPr="00434DFC">
        <w:rPr>
          <w:rFonts w:ascii="GHEA Grapalat" w:hAnsi="GHEA Grapalat" w:cs="Sylfaen"/>
          <w:i/>
          <w:spacing w:val="-3"/>
          <w:lang w:val="hy-AM"/>
        </w:rPr>
        <w:t>Պայմանագրի</w:t>
      </w:r>
      <w:r w:rsidRPr="00434DFC">
        <w:rPr>
          <w:rFonts w:ascii="GHEA Grapalat" w:hAnsi="GHEA Grapalat" w:cs="Arial Armenian"/>
          <w:i/>
          <w:spacing w:val="-3"/>
          <w:lang w:val="hy-AM"/>
        </w:rPr>
        <w:t xml:space="preserve"> </w:t>
      </w:r>
      <w:r w:rsidRPr="00434DFC">
        <w:rPr>
          <w:rFonts w:ascii="GHEA Grapalat" w:hAnsi="GHEA Grapalat" w:cs="Sylfaen"/>
          <w:i/>
          <w:spacing w:val="-3"/>
          <w:lang w:val="hy-AM"/>
        </w:rPr>
        <w:t>անունը և Ապրանքների և հարակից ծառայությունների համառոտ նկարագրությունը</w:t>
      </w:r>
      <w:r w:rsidRPr="00434DFC">
        <w:rPr>
          <w:rFonts w:ascii="GHEA Grapalat" w:hAnsi="GHEA Grapalat" w:cs="Arial Armenian"/>
          <w:i/>
          <w:spacing w:val="-3"/>
          <w:lang w:val="hy-AM"/>
        </w:rPr>
        <w:t xml:space="preserve">] </w:t>
      </w:r>
      <w:r w:rsidRPr="00434DFC">
        <w:rPr>
          <w:rFonts w:ascii="GHEA Grapalat" w:hAnsi="GHEA Grapalat" w:cs="Arial Armenian"/>
          <w:spacing w:val="-3"/>
          <w:lang w:val="hy-AM"/>
        </w:rPr>
        <w:t>մատակարարման համար</w:t>
      </w:r>
      <w:r w:rsidRPr="00434DFC">
        <w:rPr>
          <w:rFonts w:ascii="GHEA Grapalat" w:hAnsi="GHEA Grapalat"/>
          <w:i/>
          <w:spacing w:val="-3"/>
          <w:lang w:val="hy-AM"/>
        </w:rPr>
        <w:t xml:space="preserve"> </w:t>
      </w:r>
      <w:r w:rsidRPr="00434DFC">
        <w:rPr>
          <w:rFonts w:ascii="GHEA Grapalat" w:hAnsi="GHEA Grapalat"/>
          <w:spacing w:val="-3"/>
          <w:lang w:val="hy-AM"/>
        </w:rPr>
        <w:t>(</w:t>
      </w:r>
      <w:r w:rsidRPr="00434DFC">
        <w:rPr>
          <w:rFonts w:ascii="GHEA Grapalat" w:hAnsi="GHEA Grapalat" w:cs="Sylfaen"/>
          <w:spacing w:val="-3"/>
          <w:lang w:val="hy-AM"/>
        </w:rPr>
        <w:t>այսուհետ՝</w:t>
      </w:r>
      <w:r w:rsidRPr="00434DFC">
        <w:rPr>
          <w:rFonts w:ascii="GHEA Grapalat" w:hAnsi="GHEA Grapalat" w:cs="Arial Armenian"/>
          <w:spacing w:val="-3"/>
          <w:lang w:val="hy-AM"/>
        </w:rPr>
        <w:t xml:space="preserve"> «Պայմանագիր</w:t>
      </w:r>
      <w:r w:rsidRPr="00434DFC">
        <w:rPr>
          <w:rFonts w:ascii="GHEA Grapalat" w:hAnsi="GHEA Grapalat" w:cs="Sylfaen"/>
          <w:spacing w:val="-3"/>
          <w:lang w:val="hy-AM"/>
        </w:rPr>
        <w:t>»</w:t>
      </w:r>
      <w:r w:rsidRPr="00434DFC">
        <w:rPr>
          <w:rFonts w:ascii="GHEA Grapalat" w:hAnsi="GHEA Grapalat" w:cs="Arial Armenian"/>
          <w:spacing w:val="-3"/>
          <w:lang w:val="hy-AM"/>
        </w:rPr>
        <w:t>):</w:t>
      </w:r>
      <w:r w:rsidRPr="00434DFC">
        <w:rPr>
          <w:rFonts w:ascii="GHEA Grapalat" w:hAnsi="GHEA Grapalat" w:cs="Sylfaen"/>
          <w:spacing w:val="-3"/>
          <w:lang w:val="hy-AM"/>
        </w:rPr>
        <w:t xml:space="preserve"> </w:t>
      </w:r>
      <w:r w:rsidRPr="00434DFC">
        <w:rPr>
          <w:rFonts w:ascii="GHEA Grapalat" w:hAnsi="GHEA Grapalat" w:cs="Arial Armenian"/>
          <w:spacing w:val="-3"/>
          <w:lang w:val="hy-AM"/>
        </w:rPr>
        <w:t xml:space="preserve"> </w:t>
      </w:r>
      <w:r w:rsidRPr="00434DFC">
        <w:rPr>
          <w:rFonts w:ascii="GHEA Grapalat" w:hAnsi="GHEA Grapalat"/>
          <w:i/>
          <w:spacing w:val="-3"/>
          <w:lang w:val="hy-AM"/>
        </w:rPr>
        <w:t xml:space="preserve">  </w:t>
      </w: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Ավելին, գտակցում </w:t>
      </w:r>
      <w:r w:rsidRPr="00434DFC">
        <w:rPr>
          <w:rFonts w:ascii="GHEA Grapalat" w:hAnsi="GHEA Grapalat" w:cs="Sylfaen"/>
          <w:lang w:val="hy-AM"/>
        </w:rPr>
        <w:t>ենք</w:t>
      </w:r>
      <w:r w:rsidRPr="00434DFC">
        <w:rPr>
          <w:rFonts w:ascii="GHEA Grapalat" w:hAnsi="GHEA Grapalat" w:cs="Times New Roman"/>
          <w:lang w:val="hy-AM"/>
        </w:rPr>
        <w:t xml:space="preserve">,, </w:t>
      </w:r>
      <w:r w:rsidRPr="00434DFC">
        <w:rPr>
          <w:rFonts w:ascii="GHEA Grapalat" w:hAnsi="GHEA Grapalat" w:cs="Sylfaen"/>
          <w:lang w:val="hy-AM"/>
        </w:rPr>
        <w:t>որ</w:t>
      </w:r>
      <w:r w:rsidRPr="00434DFC">
        <w:rPr>
          <w:rFonts w:ascii="GHEA Grapalat" w:hAnsi="GHEA Grapalat" w:cs="Times New Roman"/>
          <w:lang w:val="hy-AM"/>
        </w:rPr>
        <w:t xml:space="preserve">, </w:t>
      </w:r>
      <w:r w:rsidRPr="00434DFC">
        <w:rPr>
          <w:rFonts w:ascii="GHEA Grapalat" w:hAnsi="GHEA Grapalat" w:cs="Sylfaen"/>
          <w:lang w:val="hy-AM"/>
        </w:rPr>
        <w:t>համաձայն</w:t>
      </w:r>
      <w:r w:rsidRPr="00434DFC">
        <w:rPr>
          <w:rFonts w:ascii="GHEA Grapalat" w:hAnsi="GHEA Grapalat" w:cs="Times New Roman"/>
          <w:lang w:val="hy-AM"/>
        </w:rPr>
        <w:t xml:space="preserve"> </w:t>
      </w:r>
      <w:r w:rsidRPr="00434DFC">
        <w:rPr>
          <w:rFonts w:ascii="GHEA Grapalat" w:hAnsi="GHEA Grapalat" w:cs="Sylfaen"/>
          <w:lang w:val="hy-AM"/>
        </w:rPr>
        <w:t>Պայմանագրի</w:t>
      </w:r>
      <w:r w:rsidRPr="00434DFC">
        <w:rPr>
          <w:rFonts w:ascii="GHEA Grapalat" w:hAnsi="GHEA Grapalat" w:cs="Times New Roman"/>
          <w:lang w:val="hy-AM"/>
        </w:rPr>
        <w:t xml:space="preserve"> </w:t>
      </w:r>
      <w:r w:rsidRPr="00434DFC">
        <w:rPr>
          <w:rFonts w:ascii="GHEA Grapalat" w:hAnsi="GHEA Grapalat" w:cs="Sylfaen"/>
          <w:lang w:val="hy-AM"/>
        </w:rPr>
        <w:t>պայմանների</w:t>
      </w:r>
      <w:r w:rsidRPr="00434DFC">
        <w:rPr>
          <w:rFonts w:ascii="GHEA Grapalat" w:hAnsi="GHEA Grapalat" w:cs="Times New Roman"/>
          <w:lang w:val="hy-AM"/>
        </w:rPr>
        <w:t xml:space="preserve">, պահանջվում է </w:t>
      </w:r>
      <w:r w:rsidRPr="00434DFC">
        <w:rPr>
          <w:rFonts w:ascii="GHEA Grapalat" w:hAnsi="GHEA Grapalat" w:cs="Sylfaen"/>
          <w:lang w:val="hy-AM"/>
        </w:rPr>
        <w:t xml:space="preserve">կանխավճար </w:t>
      </w:r>
      <w:r w:rsidRPr="00434DFC">
        <w:rPr>
          <w:rFonts w:ascii="GHEA Grapalat" w:hAnsi="GHEA Grapalat" w:cs="Sylfaen"/>
          <w:i/>
          <w:lang w:val="hy-AM"/>
        </w:rPr>
        <w:t>[գրել գումարը թվերով]</w:t>
      </w:r>
      <w:r w:rsidRPr="00434DFC">
        <w:rPr>
          <w:rFonts w:ascii="GHEA Grapalat" w:hAnsi="GHEA Grapalat" w:cs="Times New Roman"/>
          <w:lang w:val="hy-AM"/>
        </w:rPr>
        <w:t xml:space="preserve"> () </w:t>
      </w:r>
      <w:r w:rsidRPr="00434DFC">
        <w:rPr>
          <w:rFonts w:ascii="GHEA Grapalat" w:hAnsi="GHEA Grapalat" w:cs="Times New Roman"/>
          <w:i/>
          <w:lang w:val="hy-AM"/>
        </w:rPr>
        <w:t xml:space="preserve">[գրել գումարը բառերով] </w:t>
      </w:r>
      <w:r w:rsidRPr="00434DFC">
        <w:rPr>
          <w:rFonts w:ascii="GHEA Grapalat" w:hAnsi="GHEA Grapalat" w:cs="Times New Roman"/>
          <w:lang w:val="hy-AM"/>
        </w:rPr>
        <w:t>Պայմանագրի արժույթով, որը պետք է կատարել կանխավճարի երաշխիքի դիմաց</w:t>
      </w:r>
      <w:r w:rsidRPr="00434DFC">
        <w:rPr>
          <w:rFonts w:ascii="GHEA Grapalat" w:hAnsi="GHEA Grapalat" w:cs="Times New Roman"/>
          <w:i/>
          <w:lang w:val="hy-AM"/>
        </w:rPr>
        <w:t xml:space="preserve">: </w:t>
      </w:r>
    </w:p>
    <w:p w:rsidR="00D744CE" w:rsidRPr="00434DFC" w:rsidRDefault="00D744CE" w:rsidP="00D744CE">
      <w:pPr>
        <w:pStyle w:val="P3Header1-Clauses"/>
        <w:tabs>
          <w:tab w:val="clear" w:pos="864"/>
        </w:tabs>
        <w:spacing w:before="0" w:after="200"/>
        <w:ind w:left="0" w:firstLine="0"/>
        <w:jc w:val="both"/>
        <w:rPr>
          <w:rFonts w:ascii="GHEA Grapalat" w:hAnsi="GHEA Grapalat"/>
          <w:szCs w:val="24"/>
          <w:lang w:val="hy-AM"/>
        </w:rPr>
      </w:pPr>
      <w:r w:rsidRPr="00434DFC">
        <w:rPr>
          <w:rFonts w:ascii="GHEA Grapalat" w:hAnsi="GHEA Grapalat" w:cs="Sylfaen"/>
          <w:lang w:val="hy-AM"/>
        </w:rPr>
        <w:t>Դիմողի</w:t>
      </w:r>
      <w:r w:rsidRPr="00434DFC">
        <w:rPr>
          <w:rFonts w:ascii="GHEA Grapalat" w:hAnsi="GHEA Grapalat" w:cs="Arial Armenian"/>
          <w:lang w:val="hy-AM"/>
        </w:rPr>
        <w:t xml:space="preserve"> </w:t>
      </w:r>
      <w:r w:rsidRPr="00434DFC">
        <w:rPr>
          <w:rFonts w:ascii="GHEA Grapalat" w:hAnsi="GHEA Grapalat" w:cs="Sylfaen"/>
          <w:lang w:val="hy-AM"/>
        </w:rPr>
        <w:t>խնդրանքով</w:t>
      </w:r>
      <w:r w:rsidRPr="00434DFC">
        <w:rPr>
          <w:rFonts w:ascii="GHEA Grapalat" w:hAnsi="GHEA Grapalat" w:cs="Arial Armenian"/>
          <w:lang w:val="hy-AM"/>
        </w:rPr>
        <w:t xml:space="preserve"> </w:t>
      </w:r>
      <w:r w:rsidRPr="00434DFC">
        <w:rPr>
          <w:rFonts w:ascii="GHEA Grapalat" w:hAnsi="GHEA Grapalat" w:cs="Sylfaen"/>
          <w:lang w:val="hy-AM"/>
        </w:rPr>
        <w:t>սույնով մենք որպես Երաշխավոր, անչեղարկելիորեն</w:t>
      </w:r>
      <w:r w:rsidRPr="00434DFC">
        <w:rPr>
          <w:rFonts w:ascii="GHEA Grapalat" w:hAnsi="GHEA Grapalat" w:cs="Arial Armenian"/>
          <w:lang w:val="hy-AM"/>
        </w:rPr>
        <w:t xml:space="preserve"> </w:t>
      </w:r>
      <w:r w:rsidRPr="00434DFC">
        <w:rPr>
          <w:rFonts w:ascii="GHEA Grapalat" w:hAnsi="GHEA Grapalat" w:cs="Sylfaen"/>
          <w:lang w:val="hy-AM"/>
        </w:rPr>
        <w:t>պարտավորվում</w:t>
      </w:r>
      <w:r w:rsidRPr="00434DFC">
        <w:rPr>
          <w:rFonts w:ascii="GHEA Grapalat" w:hAnsi="GHEA Grapalat" w:cs="Arial Armenian"/>
          <w:lang w:val="hy-AM"/>
        </w:rPr>
        <w:t xml:space="preserve"> </w:t>
      </w:r>
      <w:r w:rsidRPr="00434DFC">
        <w:rPr>
          <w:rFonts w:ascii="GHEA Grapalat" w:hAnsi="GHEA Grapalat" w:cs="Sylfaen"/>
          <w:lang w:val="hy-AM"/>
        </w:rPr>
        <w:t>ենք</w:t>
      </w:r>
      <w:r w:rsidRPr="00434DFC">
        <w:rPr>
          <w:rFonts w:ascii="GHEA Grapalat" w:hAnsi="GHEA Grapalat" w:cs="Arial Armenian"/>
          <w:lang w:val="hy-AM"/>
        </w:rPr>
        <w:t xml:space="preserve"> </w:t>
      </w:r>
      <w:r w:rsidRPr="00434DFC">
        <w:rPr>
          <w:rFonts w:ascii="GHEA Grapalat" w:hAnsi="GHEA Grapalat" w:cs="Sylfaen"/>
          <w:lang w:val="hy-AM"/>
        </w:rPr>
        <w:t>ձեզ</w:t>
      </w:r>
      <w:r w:rsidRPr="00434DFC">
        <w:rPr>
          <w:rFonts w:ascii="GHEA Grapalat" w:hAnsi="GHEA Grapalat" w:cs="Arial Armenian"/>
          <w:lang w:val="hy-AM"/>
        </w:rPr>
        <w:t xml:space="preserve"> </w:t>
      </w:r>
      <w:r w:rsidRPr="00434DFC">
        <w:rPr>
          <w:rFonts w:ascii="GHEA Grapalat" w:hAnsi="GHEA Grapalat" w:cs="Sylfaen"/>
          <w:lang w:val="hy-AM"/>
        </w:rPr>
        <w:t>վճարել</w:t>
      </w:r>
      <w:r w:rsidRPr="00434DFC">
        <w:rPr>
          <w:rFonts w:ascii="GHEA Grapalat" w:hAnsi="GHEA Grapalat" w:cs="Arial Armenian"/>
          <w:lang w:val="hy-AM"/>
        </w:rPr>
        <w:t xml:space="preserve"> </w:t>
      </w:r>
      <w:r w:rsidRPr="00434DFC">
        <w:rPr>
          <w:rFonts w:ascii="GHEA Grapalat" w:hAnsi="GHEA Grapalat" w:cs="Sylfaen"/>
          <w:lang w:val="hy-AM"/>
        </w:rPr>
        <w:t>ցանկացած</w:t>
      </w:r>
      <w:r w:rsidRPr="00434DFC">
        <w:rPr>
          <w:rFonts w:ascii="GHEA Grapalat" w:hAnsi="GHEA Grapalat" w:cs="Arial Armenian"/>
          <w:lang w:val="hy-AM"/>
        </w:rPr>
        <w:t xml:space="preserve"> </w:t>
      </w:r>
      <w:r w:rsidRPr="00434DFC">
        <w:rPr>
          <w:rFonts w:ascii="GHEA Grapalat" w:hAnsi="GHEA Grapalat" w:cs="Sylfaen"/>
          <w:lang w:val="hy-AM"/>
        </w:rPr>
        <w:t>գումար</w:t>
      </w:r>
      <w:r w:rsidRPr="00434DFC">
        <w:rPr>
          <w:rFonts w:ascii="GHEA Grapalat" w:hAnsi="GHEA Grapalat" w:cs="Arial Armenian"/>
          <w:lang w:val="hy-AM"/>
        </w:rPr>
        <w:t>/</w:t>
      </w:r>
      <w:r w:rsidRPr="00434DFC">
        <w:rPr>
          <w:rFonts w:ascii="GHEA Grapalat" w:hAnsi="GHEA Grapalat" w:cs="Sylfaen"/>
          <w:lang w:val="hy-AM"/>
        </w:rPr>
        <w:t>ներ</w:t>
      </w:r>
      <w:r w:rsidRPr="00434DFC">
        <w:rPr>
          <w:rFonts w:ascii="GHEA Grapalat" w:hAnsi="GHEA Grapalat" w:cs="Arial Armenian"/>
          <w:lang w:val="hy-AM"/>
        </w:rPr>
        <w:t xml:space="preserve">, </w:t>
      </w:r>
      <w:r w:rsidRPr="00434DFC">
        <w:rPr>
          <w:rFonts w:ascii="GHEA Grapalat" w:hAnsi="GHEA Grapalat" w:cs="Sylfaen"/>
          <w:lang w:val="hy-AM"/>
        </w:rPr>
        <w:t>որոնք</w:t>
      </w:r>
      <w:r w:rsidRPr="00434DFC">
        <w:rPr>
          <w:rFonts w:ascii="GHEA Grapalat" w:hAnsi="GHEA Grapalat" w:cs="Arial Armenian"/>
          <w:lang w:val="hy-AM"/>
        </w:rPr>
        <w:t xml:space="preserve"> </w:t>
      </w:r>
      <w:r w:rsidRPr="00434DFC">
        <w:rPr>
          <w:rFonts w:ascii="GHEA Grapalat" w:hAnsi="GHEA Grapalat" w:cs="Sylfaen"/>
          <w:lang w:val="hy-AM"/>
        </w:rPr>
        <w:t>չեն</w:t>
      </w:r>
      <w:r w:rsidRPr="00434DFC">
        <w:rPr>
          <w:rFonts w:ascii="GHEA Grapalat" w:hAnsi="GHEA Grapalat" w:cs="Arial Armenian"/>
          <w:lang w:val="hy-AM"/>
        </w:rPr>
        <w:t xml:space="preserve"> </w:t>
      </w:r>
      <w:r w:rsidRPr="00434DFC">
        <w:rPr>
          <w:rFonts w:ascii="GHEA Grapalat" w:hAnsi="GHEA Grapalat" w:cs="Sylfaen"/>
          <w:lang w:val="hy-AM"/>
        </w:rPr>
        <w:t>գերազանցի</w:t>
      </w:r>
      <w:r w:rsidRPr="00434DFC">
        <w:rPr>
          <w:rFonts w:ascii="GHEA Grapalat" w:hAnsi="GHEA Grapalat"/>
          <w:lang w:val="hy-AM"/>
        </w:rPr>
        <w:t xml:space="preserve"> </w:t>
      </w:r>
      <w:r w:rsidRPr="00434DFC">
        <w:rPr>
          <w:rFonts w:ascii="GHEA Grapalat" w:hAnsi="GHEA Grapalat"/>
          <w:i/>
          <w:iCs/>
          <w:lang w:val="hy-AM"/>
        </w:rPr>
        <w:t>[</w:t>
      </w:r>
      <w:r w:rsidRPr="00434DFC">
        <w:rPr>
          <w:rFonts w:ascii="GHEA Grapalat" w:hAnsi="GHEA Grapalat" w:cs="Sylfaen"/>
          <w:i/>
          <w:iCs/>
          <w:lang w:val="hy-AM"/>
        </w:rPr>
        <w:t>գրել</w:t>
      </w:r>
      <w:r w:rsidRPr="00434DFC">
        <w:rPr>
          <w:rFonts w:ascii="GHEA Grapalat" w:hAnsi="GHEA Grapalat" w:cs="Arial Armenian"/>
          <w:i/>
          <w:iCs/>
          <w:lang w:val="hy-AM"/>
        </w:rPr>
        <w:t xml:space="preserve"> </w:t>
      </w:r>
      <w:r w:rsidRPr="00434DFC">
        <w:rPr>
          <w:rFonts w:ascii="GHEA Grapalat" w:hAnsi="GHEA Grapalat" w:cs="Sylfaen"/>
          <w:i/>
          <w:iCs/>
          <w:lang w:val="hy-AM"/>
        </w:rPr>
        <w:t>գումարը</w:t>
      </w:r>
      <w:r w:rsidRPr="00434DFC">
        <w:rPr>
          <w:rFonts w:ascii="GHEA Grapalat" w:hAnsi="GHEA Grapalat" w:cs="Arial Armenian"/>
          <w:i/>
          <w:iCs/>
          <w:lang w:val="hy-AM"/>
        </w:rPr>
        <w:t>(</w:t>
      </w:r>
      <w:r w:rsidRPr="00434DFC">
        <w:rPr>
          <w:rFonts w:ascii="GHEA Grapalat" w:hAnsi="GHEA Grapalat" w:cs="Sylfaen"/>
          <w:i/>
          <w:iCs/>
          <w:lang w:val="hy-AM"/>
        </w:rPr>
        <w:t>ները</w:t>
      </w:r>
      <w:r w:rsidRPr="00434DFC">
        <w:rPr>
          <w:rStyle w:val="FootnoteReference"/>
          <w:rFonts w:ascii="GHEA Grapalat" w:hAnsi="GHEA Grapalat" w:cs="Sylfaen"/>
          <w:i/>
          <w:iCs/>
        </w:rPr>
        <w:footnoteReference w:id="17"/>
      </w:r>
      <w:r w:rsidRPr="00434DFC">
        <w:rPr>
          <w:rFonts w:ascii="GHEA Grapalat" w:hAnsi="GHEA Grapalat"/>
          <w:i/>
          <w:iCs/>
          <w:lang w:val="hy-AM"/>
        </w:rPr>
        <w:t xml:space="preserve">) </w:t>
      </w:r>
      <w:r w:rsidRPr="00434DFC">
        <w:rPr>
          <w:rFonts w:ascii="GHEA Grapalat" w:hAnsi="GHEA Grapalat" w:cs="Sylfaen"/>
          <w:i/>
          <w:iCs/>
          <w:lang w:val="hy-AM"/>
        </w:rPr>
        <w:t>թվերով</w:t>
      </w:r>
      <w:r w:rsidRPr="00434DFC">
        <w:rPr>
          <w:rFonts w:ascii="GHEA Grapalat" w:hAnsi="GHEA Grapalat" w:cs="Arial Armenian"/>
          <w:i/>
          <w:iCs/>
          <w:lang w:val="hy-AM"/>
        </w:rPr>
        <w:t xml:space="preserve"> </w:t>
      </w:r>
      <w:r w:rsidRPr="00434DFC">
        <w:rPr>
          <w:rFonts w:ascii="GHEA Grapalat" w:hAnsi="GHEA Grapalat" w:cs="Sylfaen"/>
          <w:i/>
          <w:iCs/>
          <w:lang w:val="hy-AM"/>
        </w:rPr>
        <w:t>և</w:t>
      </w:r>
      <w:r w:rsidRPr="00434DFC">
        <w:rPr>
          <w:rFonts w:ascii="GHEA Grapalat" w:hAnsi="GHEA Grapalat" w:cs="Arial Armenian"/>
          <w:i/>
          <w:iCs/>
          <w:lang w:val="hy-AM"/>
        </w:rPr>
        <w:t xml:space="preserve"> </w:t>
      </w:r>
      <w:r w:rsidRPr="00434DFC">
        <w:rPr>
          <w:rFonts w:ascii="GHEA Grapalat" w:hAnsi="GHEA Grapalat" w:cs="Sylfaen"/>
          <w:i/>
          <w:iCs/>
          <w:lang w:val="hy-AM"/>
        </w:rPr>
        <w:t>բառերով</w:t>
      </w:r>
      <w:r w:rsidRPr="00434DFC">
        <w:rPr>
          <w:rFonts w:ascii="GHEA Grapalat" w:hAnsi="GHEA Grapalat" w:cs="Arial Armenian"/>
          <w:i/>
          <w:iCs/>
          <w:lang w:val="hy-AM"/>
        </w:rPr>
        <w:t>]</w:t>
      </w:r>
      <w:r w:rsidRPr="00434DFC">
        <w:rPr>
          <w:rFonts w:ascii="GHEA Grapalat" w:hAnsi="GHEA Grapalat"/>
          <w:i/>
          <w:iCs/>
          <w:lang w:val="hy-AM"/>
        </w:rPr>
        <w:t xml:space="preserve"> </w:t>
      </w:r>
      <w:r w:rsidRPr="00434DFC">
        <w:rPr>
          <w:rFonts w:ascii="GHEA Grapalat" w:hAnsi="GHEA Grapalat" w:cs="Sylfaen"/>
          <w:iCs/>
          <w:lang w:val="hy-AM"/>
        </w:rPr>
        <w:t>Շահառուի</w:t>
      </w:r>
      <w:r w:rsidRPr="00434DFC">
        <w:rPr>
          <w:rFonts w:ascii="GHEA Grapalat" w:hAnsi="GHEA Grapalat" w:cs="Arial Armenian"/>
          <w:iCs/>
          <w:lang w:val="hy-AM"/>
        </w:rPr>
        <w:t xml:space="preserve"> </w:t>
      </w:r>
      <w:r w:rsidRPr="00434DFC">
        <w:rPr>
          <w:rFonts w:ascii="GHEA Grapalat" w:hAnsi="GHEA Grapalat" w:cs="Sylfaen"/>
          <w:iCs/>
          <w:lang w:val="hy-AM"/>
        </w:rPr>
        <w:t>պահանջի</w:t>
      </w:r>
      <w:r w:rsidRPr="00434DFC">
        <w:rPr>
          <w:rFonts w:ascii="GHEA Grapalat" w:hAnsi="GHEA Grapalat" w:cs="Arial Armenian"/>
          <w:iCs/>
          <w:lang w:val="hy-AM"/>
        </w:rPr>
        <w:t xml:space="preserve"> </w:t>
      </w:r>
      <w:r w:rsidRPr="00434DFC">
        <w:rPr>
          <w:rFonts w:ascii="GHEA Grapalat" w:hAnsi="GHEA Grapalat" w:cs="Sylfaen"/>
          <w:iCs/>
          <w:lang w:val="hy-AM"/>
        </w:rPr>
        <w:t>դեպքում</w:t>
      </w:r>
      <w:r w:rsidRPr="00434DFC">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434DFC">
        <w:rPr>
          <w:rFonts w:ascii="GHEA Grapalat" w:hAnsi="GHEA Grapalat" w:cs="Sylfaen"/>
          <w:iCs/>
          <w:lang w:val="hy-AM"/>
        </w:rPr>
        <w:t xml:space="preserve"> որով</w:t>
      </w:r>
      <w:r w:rsidRPr="00434DFC">
        <w:rPr>
          <w:rFonts w:ascii="GHEA Grapalat" w:hAnsi="GHEA Grapalat" w:cs="Arial Armenian"/>
          <w:iCs/>
          <w:lang w:val="hy-AM"/>
        </w:rPr>
        <w:t xml:space="preserve"> </w:t>
      </w:r>
      <w:r w:rsidRPr="00434DFC">
        <w:rPr>
          <w:rFonts w:ascii="GHEA Grapalat" w:hAnsi="GHEA Grapalat" w:cs="Sylfaen"/>
          <w:iCs/>
          <w:lang w:val="hy-AM"/>
        </w:rPr>
        <w:t>կնշվի</w:t>
      </w:r>
      <w:r w:rsidRPr="00434DFC">
        <w:rPr>
          <w:rFonts w:ascii="GHEA Grapalat" w:hAnsi="GHEA Grapalat" w:cs="Arial Armenian"/>
          <w:iCs/>
          <w:lang w:val="hy-AM"/>
        </w:rPr>
        <w:t xml:space="preserve">, </w:t>
      </w:r>
      <w:r w:rsidRPr="00434DFC">
        <w:rPr>
          <w:rFonts w:ascii="GHEA Grapalat" w:hAnsi="GHEA Grapalat" w:cs="Sylfaen"/>
          <w:iCs/>
          <w:lang w:val="hy-AM"/>
        </w:rPr>
        <w:t>որ</w:t>
      </w:r>
      <w:r w:rsidRPr="00434DFC">
        <w:rPr>
          <w:rFonts w:ascii="GHEA Grapalat" w:hAnsi="GHEA Grapalat" w:cs="Arial Armenian"/>
          <w:iCs/>
          <w:lang w:val="hy-AM"/>
        </w:rPr>
        <w:t xml:space="preserve"> </w:t>
      </w:r>
      <w:r w:rsidRPr="00434DFC">
        <w:rPr>
          <w:rFonts w:ascii="GHEA Grapalat" w:hAnsi="GHEA Grapalat" w:cs="Sylfaen"/>
          <w:iCs/>
          <w:lang w:val="hy-AM"/>
        </w:rPr>
        <w:t xml:space="preserve">Դիմողը </w:t>
      </w:r>
    </w:p>
    <w:p w:rsidR="00D744CE" w:rsidRPr="00434DF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434DFC">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434DFC"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434DFC">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434DFC" w:rsidRDefault="00D744CE" w:rsidP="00D744CE">
      <w:pPr>
        <w:pStyle w:val="NormalWeb"/>
        <w:jc w:val="both"/>
        <w:rPr>
          <w:rFonts w:ascii="GHEA Grapalat" w:hAnsi="GHEA Grapalat"/>
          <w:lang w:val="hy-AM"/>
        </w:rPr>
      </w:pPr>
    </w:p>
    <w:p w:rsidR="00D744CE" w:rsidRPr="00434DFC" w:rsidRDefault="00D744CE" w:rsidP="00D744CE">
      <w:pPr>
        <w:pStyle w:val="NormalWeb"/>
        <w:jc w:val="both"/>
        <w:rPr>
          <w:rFonts w:ascii="GHEA Grapalat" w:hAnsi="GHEA Grapalat" w:cs="Times New Roman"/>
          <w:lang w:val="hy-AM"/>
        </w:rPr>
      </w:pPr>
      <w:r w:rsidRPr="00434DFC">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434DFC">
        <w:rPr>
          <w:rFonts w:ascii="GHEA Grapalat" w:hAnsi="GHEA Grapalat" w:cs="Times New Roman"/>
          <w:i/>
          <w:lang w:val="hy-AM"/>
        </w:rPr>
        <w:t>[գրել համարը] [գրել Դիմողի բանկի անունը և հասցեն]:</w:t>
      </w:r>
      <w:r w:rsidRPr="00434DFC">
        <w:rPr>
          <w:rFonts w:ascii="GHEA Grapalat" w:hAnsi="GHEA Grapalat" w:cs="Times New Roman"/>
          <w:lang w:val="hy-AM"/>
        </w:rPr>
        <w:t xml:space="preserve"> </w:t>
      </w:r>
    </w:p>
    <w:p w:rsidR="00D744CE" w:rsidRPr="00434DFC" w:rsidRDefault="00D744CE" w:rsidP="00D744CE">
      <w:pPr>
        <w:pStyle w:val="NormalWeb"/>
        <w:jc w:val="both"/>
        <w:rPr>
          <w:rFonts w:ascii="GHEA Grapalat" w:hAnsi="GHEA Grapalat"/>
          <w:lang w:val="hy-AM"/>
        </w:rPr>
      </w:pPr>
      <w:r w:rsidRPr="00434DFC">
        <w:rPr>
          <w:rFonts w:ascii="GHEA Grapalat" w:hAnsi="GHEA Grapalat" w:cs="Sylfaen"/>
          <w:lang w:val="hy-AM"/>
        </w:rPr>
        <w:t>Սույն</w:t>
      </w:r>
      <w:r w:rsidRPr="00434DFC">
        <w:rPr>
          <w:rFonts w:ascii="GHEA Grapalat" w:hAnsi="GHEA Grapalat" w:cs="Arial Armenian"/>
          <w:lang w:val="hy-AM"/>
        </w:rPr>
        <w:t xml:space="preserve"> </w:t>
      </w:r>
      <w:r w:rsidRPr="00434DFC">
        <w:rPr>
          <w:rFonts w:ascii="GHEA Grapalat" w:hAnsi="GHEA Grapalat" w:cs="Sylfaen"/>
          <w:lang w:val="hy-AM"/>
        </w:rPr>
        <w:t>Երաշխիքը</w:t>
      </w:r>
      <w:r w:rsidRPr="00434DFC">
        <w:rPr>
          <w:rFonts w:ascii="GHEA Grapalat" w:hAnsi="GHEA Grapalat" w:cs="Arial Armenian"/>
          <w:lang w:val="hy-AM"/>
        </w:rPr>
        <w:t xml:space="preserve"> </w:t>
      </w:r>
      <w:r w:rsidRPr="00434DFC">
        <w:rPr>
          <w:rFonts w:ascii="GHEA Grapalat" w:hAnsi="GHEA Grapalat" w:cs="Sylfaen"/>
          <w:lang w:val="hy-AM"/>
        </w:rPr>
        <w:t>ենթակա</w:t>
      </w:r>
      <w:r w:rsidRPr="00434DFC">
        <w:rPr>
          <w:rFonts w:ascii="GHEA Grapalat" w:hAnsi="GHEA Grapalat" w:cs="Arial Armenian"/>
          <w:lang w:val="hy-AM"/>
        </w:rPr>
        <w:t xml:space="preserve"> </w:t>
      </w:r>
      <w:r w:rsidRPr="00434DFC">
        <w:rPr>
          <w:rFonts w:ascii="GHEA Grapalat" w:hAnsi="GHEA Grapalat" w:cs="Sylfaen"/>
          <w:lang w:val="hy-AM"/>
        </w:rPr>
        <w:t>է</w:t>
      </w:r>
      <w:r w:rsidRPr="00434DFC">
        <w:rPr>
          <w:rFonts w:ascii="GHEA Grapalat" w:hAnsi="GHEA Grapalat" w:cs="Arial Armenian"/>
          <w:lang w:val="hy-AM"/>
        </w:rPr>
        <w:t xml:space="preserve"> </w:t>
      </w:r>
      <w:r w:rsidRPr="00434DFC">
        <w:rPr>
          <w:rFonts w:ascii="GHEA Grapalat" w:hAnsi="GHEA Grapalat" w:cs="Sylfaen"/>
          <w:lang w:val="hy-AM"/>
        </w:rPr>
        <w:t>Ցպահանջ</w:t>
      </w:r>
      <w:r w:rsidRPr="00434DFC">
        <w:rPr>
          <w:rFonts w:ascii="GHEA Grapalat" w:hAnsi="GHEA Grapalat" w:cs="Arial Armenian"/>
          <w:lang w:val="hy-AM"/>
        </w:rPr>
        <w:t xml:space="preserve"> </w:t>
      </w:r>
      <w:r w:rsidRPr="00434DFC">
        <w:rPr>
          <w:rFonts w:ascii="GHEA Grapalat" w:hAnsi="GHEA Grapalat" w:cs="Sylfaen"/>
          <w:lang w:val="hy-AM"/>
        </w:rPr>
        <w:t>երաշխիքների</w:t>
      </w:r>
      <w:r w:rsidRPr="00434DFC">
        <w:rPr>
          <w:rFonts w:ascii="GHEA Grapalat" w:hAnsi="GHEA Grapalat" w:cs="Arial Armenian"/>
          <w:lang w:val="hy-AM"/>
        </w:rPr>
        <w:t xml:space="preserve"> </w:t>
      </w:r>
      <w:r w:rsidRPr="00434DFC">
        <w:rPr>
          <w:rFonts w:ascii="GHEA Grapalat" w:hAnsi="GHEA Grapalat" w:cs="Sylfaen"/>
          <w:lang w:val="hy-AM"/>
        </w:rPr>
        <w:t>միասնական</w:t>
      </w:r>
      <w:r w:rsidRPr="00434DFC">
        <w:rPr>
          <w:rFonts w:ascii="GHEA Grapalat" w:hAnsi="GHEA Grapalat" w:cs="Arial Armenian"/>
          <w:lang w:val="hy-AM"/>
        </w:rPr>
        <w:t xml:space="preserve"> </w:t>
      </w:r>
      <w:r w:rsidRPr="00434DFC">
        <w:rPr>
          <w:rFonts w:ascii="GHEA Grapalat" w:hAnsi="GHEA Grapalat" w:cs="Sylfaen"/>
          <w:lang w:val="hy-AM"/>
        </w:rPr>
        <w:t>կանոններին (URDG) 2010</w:t>
      </w:r>
      <w:r w:rsidRPr="00434DFC">
        <w:rPr>
          <w:rFonts w:ascii="GHEA Grapalat" w:hAnsi="GHEA Grapalat" w:cs="Arial Armenian"/>
          <w:lang w:val="hy-AM"/>
        </w:rPr>
        <w:t xml:space="preserve">, ICC </w:t>
      </w:r>
      <w:r w:rsidRPr="00434DFC">
        <w:rPr>
          <w:rFonts w:ascii="GHEA Grapalat" w:hAnsi="GHEA Grapalat" w:cs="Sylfaen"/>
          <w:lang w:val="hy-AM"/>
        </w:rPr>
        <w:t>հրապարակում</w:t>
      </w:r>
      <w:r w:rsidRPr="00434DFC">
        <w:rPr>
          <w:rFonts w:ascii="GHEA Grapalat" w:hAnsi="GHEA Grapalat" w:cs="Arial Armenian"/>
          <w:lang w:val="hy-AM"/>
        </w:rPr>
        <w:t xml:space="preserve"> No. 758, </w:t>
      </w:r>
      <w:r w:rsidRPr="00434DFC">
        <w:rPr>
          <w:rFonts w:ascii="GHEA Grapalat" w:hAnsi="GHEA Grapalat" w:cs="Sylfaen"/>
          <w:lang w:val="hy-AM"/>
        </w:rPr>
        <w:t>բացառությամբ</w:t>
      </w:r>
      <w:r w:rsidRPr="00434DFC">
        <w:rPr>
          <w:rFonts w:ascii="GHEA Grapalat" w:hAnsi="GHEA Grapalat" w:cs="Arial Armenian"/>
          <w:lang w:val="hy-AM"/>
        </w:rPr>
        <w:t xml:space="preserve"> հ</w:t>
      </w:r>
      <w:r w:rsidRPr="00434DFC">
        <w:rPr>
          <w:rFonts w:ascii="GHEA Grapalat" w:hAnsi="GHEA Grapalat" w:cs="Sylfaen"/>
          <w:lang w:val="hy-AM"/>
        </w:rPr>
        <w:t>ոդված</w:t>
      </w:r>
      <w:r w:rsidRPr="00434DFC">
        <w:rPr>
          <w:rFonts w:ascii="GHEA Grapalat" w:hAnsi="GHEA Grapalat" w:cs="Arial Armenian"/>
          <w:lang w:val="hy-AM"/>
        </w:rPr>
        <w:t xml:space="preserve"> 15</w:t>
      </w:r>
      <w:r w:rsidRPr="00434DFC">
        <w:rPr>
          <w:rFonts w:ascii="GHEA Grapalat" w:hAnsi="GHEA Grapalat"/>
          <w:lang w:val="hy-AM"/>
        </w:rPr>
        <w:t xml:space="preserve"> (</w:t>
      </w:r>
      <w:r w:rsidRPr="00434DFC">
        <w:rPr>
          <w:rFonts w:ascii="GHEA Grapalat" w:hAnsi="GHEA Grapalat" w:cs="Sylfaen"/>
          <w:lang w:val="hy-AM"/>
        </w:rPr>
        <w:t>ա</w:t>
      </w:r>
      <w:r w:rsidRPr="00434DFC">
        <w:rPr>
          <w:rFonts w:ascii="GHEA Grapalat" w:hAnsi="GHEA Grapalat" w:cs="Arial Armenian"/>
          <w:lang w:val="hy-AM"/>
        </w:rPr>
        <w:t xml:space="preserve">) </w:t>
      </w:r>
      <w:r w:rsidRPr="00434DFC">
        <w:rPr>
          <w:rFonts w:ascii="GHEA Grapalat" w:hAnsi="GHEA Grapalat" w:cs="Sylfaen"/>
          <w:lang w:val="hy-AM"/>
        </w:rPr>
        <w:t>ենթակետով հիմնավորող փաստաթուղթը</w:t>
      </w:r>
      <w:r w:rsidRPr="00434DFC">
        <w:rPr>
          <w:rFonts w:ascii="GHEA Grapalat" w:hAnsi="GHEA Grapalat" w:cs="Arial Armenian"/>
          <w:lang w:val="hy-AM"/>
        </w:rPr>
        <w:t xml:space="preserve"> </w:t>
      </w:r>
      <w:r w:rsidRPr="00434DFC">
        <w:rPr>
          <w:rFonts w:ascii="GHEA Grapalat" w:hAnsi="GHEA Grapalat" w:cs="Sylfaen"/>
          <w:lang w:val="hy-AM"/>
        </w:rPr>
        <w:t>չի</w:t>
      </w:r>
      <w:r w:rsidRPr="00434DFC">
        <w:rPr>
          <w:rFonts w:ascii="GHEA Grapalat" w:hAnsi="GHEA Grapalat" w:cs="Arial Armenian"/>
          <w:lang w:val="hy-AM"/>
        </w:rPr>
        <w:t xml:space="preserve"> </w:t>
      </w:r>
      <w:r w:rsidRPr="00434DFC">
        <w:rPr>
          <w:rFonts w:ascii="GHEA Grapalat" w:hAnsi="GHEA Grapalat" w:cs="Sylfaen"/>
          <w:lang w:val="hy-AM"/>
        </w:rPr>
        <w:t>ներառվում</w:t>
      </w:r>
      <w:r w:rsidRPr="00434DFC">
        <w:rPr>
          <w:rFonts w:ascii="GHEA Grapalat" w:hAnsi="GHEA Grapalat"/>
          <w:lang w:val="hy-AM"/>
        </w:rPr>
        <w:t>:</w:t>
      </w:r>
    </w:p>
    <w:p w:rsidR="00D744CE" w:rsidRPr="00434DFC" w:rsidRDefault="00D744CE" w:rsidP="00D744CE">
      <w:pPr>
        <w:pStyle w:val="NormalWeb"/>
        <w:jc w:val="both"/>
        <w:rPr>
          <w:rFonts w:ascii="GHEA Grapalat" w:hAnsi="GHEA Grapalat"/>
          <w:lang w:val="hy-AM"/>
        </w:rPr>
      </w:pPr>
    </w:p>
    <w:p w:rsidR="00D744CE" w:rsidRPr="00434DFC" w:rsidRDefault="00D744CE" w:rsidP="00D744CE">
      <w:pPr>
        <w:pStyle w:val="NormalWeb"/>
        <w:jc w:val="both"/>
        <w:rPr>
          <w:rFonts w:ascii="GHEA Grapalat" w:hAnsi="GHEA Grapalat"/>
          <w:lang w:val="hy-AM"/>
        </w:rPr>
      </w:pPr>
    </w:p>
    <w:p w:rsidR="00D744CE" w:rsidRPr="00434DFC" w:rsidRDefault="00D744CE" w:rsidP="00D744CE">
      <w:pPr>
        <w:rPr>
          <w:rFonts w:ascii="GHEA Grapalat" w:hAnsi="GHEA Grapalat"/>
          <w:i/>
          <w:lang w:val="hy-AM"/>
        </w:rPr>
      </w:pPr>
      <w:r w:rsidRPr="00434DFC">
        <w:rPr>
          <w:rFonts w:ascii="GHEA Grapalat" w:hAnsi="GHEA Grapalat"/>
          <w:lang w:val="hy-AM"/>
        </w:rPr>
        <w:t xml:space="preserve">_____________________ </w:t>
      </w:r>
      <w:r w:rsidRPr="00434DFC">
        <w:rPr>
          <w:rFonts w:ascii="GHEA Grapalat" w:hAnsi="GHEA Grapalat"/>
          <w:lang w:val="hy-AM"/>
        </w:rPr>
        <w:br/>
      </w:r>
      <w:r w:rsidRPr="00434DFC">
        <w:rPr>
          <w:rFonts w:ascii="GHEA Grapalat" w:hAnsi="GHEA Grapalat"/>
          <w:i/>
          <w:lang w:val="hy-AM"/>
        </w:rPr>
        <w:t>[</w:t>
      </w:r>
      <w:r w:rsidRPr="00434DFC">
        <w:rPr>
          <w:rFonts w:ascii="GHEA Grapalat" w:hAnsi="GHEA Grapalat" w:cs="Sylfaen"/>
          <w:i/>
          <w:iCs/>
          <w:lang w:val="hy-AM"/>
        </w:rPr>
        <w:t>ստորագրություն</w:t>
      </w:r>
      <w:r w:rsidRPr="00434DFC">
        <w:rPr>
          <w:rFonts w:ascii="GHEA Grapalat" w:hAnsi="GHEA Grapalat"/>
          <w:i/>
          <w:lang w:val="hy-AM"/>
        </w:rPr>
        <w:t>(</w:t>
      </w:r>
      <w:r w:rsidRPr="00434DFC">
        <w:rPr>
          <w:rFonts w:ascii="GHEA Grapalat" w:hAnsi="GHEA Grapalat" w:cs="Sylfaen"/>
          <w:i/>
          <w:iCs/>
          <w:lang w:val="hy-AM"/>
        </w:rPr>
        <w:t>ներ</w:t>
      </w:r>
      <w:r w:rsidRPr="00434DFC">
        <w:rPr>
          <w:rFonts w:ascii="GHEA Grapalat" w:hAnsi="GHEA Grapalat"/>
          <w:i/>
          <w:lang w:val="hy-AM"/>
        </w:rPr>
        <w:t>)]</w:t>
      </w:r>
    </w:p>
    <w:p w:rsidR="00D744CE" w:rsidRPr="00434DFC" w:rsidRDefault="00D744CE" w:rsidP="00D744CE">
      <w:pPr>
        <w:jc w:val="center"/>
        <w:rPr>
          <w:rFonts w:ascii="GHEA Grapalat" w:hAnsi="GHEA Grapalat"/>
          <w:lang w:val="hy-AM"/>
        </w:rPr>
      </w:pPr>
    </w:p>
    <w:p w:rsidR="00D744CE" w:rsidRPr="00434DFC" w:rsidRDefault="00D744CE" w:rsidP="00D744CE">
      <w:pPr>
        <w:pStyle w:val="BodyText"/>
        <w:rPr>
          <w:rFonts w:ascii="GHEA Grapalat" w:hAnsi="GHEA Grapalat"/>
          <w:lang w:val="hy-AM"/>
        </w:rPr>
      </w:pPr>
      <w:r w:rsidRPr="00434DFC">
        <w:rPr>
          <w:rFonts w:ascii="GHEA Grapalat" w:hAnsi="GHEA Grapalat"/>
          <w:lang w:val="hy-AM"/>
        </w:rPr>
        <w:br/>
      </w:r>
    </w:p>
    <w:p w:rsidR="00D744CE" w:rsidRPr="00434DFC" w:rsidRDefault="00D744CE" w:rsidP="00D744CE">
      <w:pPr>
        <w:pStyle w:val="Header"/>
        <w:rPr>
          <w:rFonts w:ascii="GHEA Grapalat" w:hAnsi="GHEA Grapalat"/>
          <w:b/>
          <w:bCs/>
          <w:i/>
          <w:iCs/>
          <w:sz w:val="24"/>
          <w:szCs w:val="24"/>
          <w:lang w:val="hy-AM"/>
        </w:rPr>
      </w:pPr>
      <w:r w:rsidRPr="00434DFC">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434DFC" w:rsidRDefault="00D744CE" w:rsidP="00D744CE">
      <w:pPr>
        <w:pStyle w:val="Header"/>
        <w:rPr>
          <w:rFonts w:ascii="GHEA Grapalat" w:hAnsi="GHEA Grapalat"/>
          <w:b/>
          <w:bCs/>
          <w:i/>
          <w:iCs/>
          <w:sz w:val="24"/>
          <w:szCs w:val="24"/>
          <w:lang w:val="hy-AM"/>
        </w:rPr>
      </w:pPr>
    </w:p>
    <w:p w:rsidR="00970A77" w:rsidRPr="00434DFC" w:rsidRDefault="00970A77" w:rsidP="00E748FD">
      <w:pPr>
        <w:pStyle w:val="Header"/>
        <w:rPr>
          <w:rFonts w:ascii="GHEA Grapalat" w:hAnsi="GHEA Grapalat"/>
          <w:b/>
          <w:bCs/>
          <w:i/>
          <w:iCs/>
          <w:sz w:val="24"/>
          <w:szCs w:val="24"/>
          <w:lang w:val="hy-AM"/>
        </w:rPr>
      </w:pPr>
    </w:p>
    <w:p w:rsidR="00970A77" w:rsidRPr="00434DFC" w:rsidRDefault="00970A77" w:rsidP="00E748FD">
      <w:pPr>
        <w:pStyle w:val="Header"/>
        <w:rPr>
          <w:rFonts w:ascii="Sylfaen" w:hAnsi="Sylfaen"/>
          <w:b/>
          <w:bCs/>
          <w:i/>
          <w:iCs/>
          <w:sz w:val="24"/>
          <w:szCs w:val="24"/>
          <w:lang w:val="hy-AM"/>
        </w:rPr>
      </w:pPr>
    </w:p>
    <w:p w:rsidR="00970A77" w:rsidRPr="00434DFC" w:rsidRDefault="00970A77" w:rsidP="00E748FD">
      <w:pPr>
        <w:pStyle w:val="Header"/>
        <w:rPr>
          <w:rFonts w:ascii="Sylfaen" w:hAnsi="Sylfaen"/>
          <w:b/>
          <w:bCs/>
          <w:i/>
          <w:iCs/>
          <w:sz w:val="24"/>
          <w:szCs w:val="24"/>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70A77" w:rsidRPr="00434DFC" w:rsidRDefault="00970A77" w:rsidP="00E748FD">
      <w:pPr>
        <w:rPr>
          <w:rFonts w:ascii="Sylfaen" w:hAnsi="Sylfaen"/>
          <w:b/>
          <w:i/>
          <w:lang w:val="hy-AM"/>
        </w:rPr>
      </w:pPr>
    </w:p>
    <w:p w:rsidR="009D1B2B" w:rsidRPr="00434DFC" w:rsidRDefault="009D1B2B" w:rsidP="00E748FD">
      <w:pPr>
        <w:rPr>
          <w:rFonts w:ascii="Sylfaen" w:hAnsi="Sylfaen"/>
          <w:b/>
          <w:i/>
          <w:lang w:val="hy-AM"/>
        </w:rPr>
      </w:pPr>
    </w:p>
    <w:p w:rsidR="009D1B2B" w:rsidRPr="00434DFC" w:rsidRDefault="009D1B2B" w:rsidP="00E748FD">
      <w:pPr>
        <w:rPr>
          <w:rFonts w:ascii="Sylfaen" w:hAnsi="Sylfaen"/>
          <w:b/>
          <w:i/>
          <w:lang w:val="hy-AM"/>
        </w:rPr>
      </w:pPr>
    </w:p>
    <w:p w:rsidR="009D1B2B" w:rsidRPr="00434DFC" w:rsidRDefault="00774850" w:rsidP="00E748FD">
      <w:pPr>
        <w:jc w:val="center"/>
        <w:rPr>
          <w:rFonts w:ascii="Sylfaen" w:hAnsi="Sylfaen"/>
          <w:b/>
          <w:sz w:val="36"/>
          <w:szCs w:val="36"/>
        </w:rPr>
      </w:pPr>
      <w:r w:rsidRPr="00434DFC">
        <w:rPr>
          <w:rFonts w:ascii="Sylfaen" w:hAnsi="Sylfaen"/>
          <w:b/>
          <w:sz w:val="36"/>
          <w:szCs w:val="36"/>
        </w:rPr>
        <w:lastRenderedPageBreak/>
        <w:t>Մաս</w:t>
      </w:r>
      <w:r w:rsidR="009D1B2B" w:rsidRPr="00434DFC">
        <w:rPr>
          <w:rFonts w:ascii="Sylfaen" w:hAnsi="Sylfaen"/>
          <w:b/>
          <w:sz w:val="36"/>
          <w:szCs w:val="36"/>
        </w:rPr>
        <w:t xml:space="preserve"> 2</w:t>
      </w:r>
    </w:p>
    <w:p w:rsidR="009D1B2B" w:rsidRPr="00434DFC" w:rsidRDefault="009D1B2B" w:rsidP="00E748FD">
      <w:pPr>
        <w:rPr>
          <w:rFonts w:ascii="Sylfaen" w:hAnsi="Sylfaen"/>
          <w:b/>
          <w:sz w:val="36"/>
          <w:szCs w:val="36"/>
        </w:rPr>
      </w:pPr>
    </w:p>
    <w:p w:rsidR="009D1B2B" w:rsidRPr="00434DFC" w:rsidRDefault="009D1B2B" w:rsidP="00E748FD">
      <w:pPr>
        <w:rPr>
          <w:rFonts w:ascii="Sylfaen" w:hAnsi="Sylfaen"/>
          <w:b/>
          <w:sz w:val="36"/>
          <w:szCs w:val="36"/>
        </w:rPr>
      </w:pPr>
    </w:p>
    <w:p w:rsidR="009D1B2B" w:rsidRPr="00434DFC" w:rsidRDefault="00CD1CF2"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II – </w:t>
      </w:r>
      <w:r w:rsidR="008748C9" w:rsidRPr="00434DFC">
        <w:rPr>
          <w:rFonts w:ascii="Sylfaen" w:hAnsi="Sylfaen"/>
          <w:b/>
          <w:sz w:val="36"/>
          <w:szCs w:val="36"/>
        </w:rPr>
        <w:t>Մրցույթ</w:t>
      </w:r>
      <w:r w:rsidRPr="00434DFC">
        <w:rPr>
          <w:rFonts w:ascii="Sylfaen" w:hAnsi="Sylfaen"/>
          <w:b/>
          <w:sz w:val="36"/>
          <w:szCs w:val="36"/>
        </w:rPr>
        <w:t>ի տվյալների աղյուսակ</w:t>
      </w:r>
    </w:p>
    <w:p w:rsidR="009D1B2B" w:rsidRPr="00434DFC" w:rsidRDefault="009D1B2B" w:rsidP="00E748FD">
      <w:pPr>
        <w:rPr>
          <w:rFonts w:ascii="Sylfaen" w:hAnsi="Sylfaen"/>
          <w:b/>
          <w:sz w:val="36"/>
          <w:szCs w:val="36"/>
        </w:rPr>
      </w:pPr>
    </w:p>
    <w:p w:rsidR="009D1B2B" w:rsidRPr="00434DFC" w:rsidRDefault="008748C9"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III – </w:t>
      </w:r>
      <w:r w:rsidR="005633D7" w:rsidRPr="00434DFC">
        <w:rPr>
          <w:rFonts w:ascii="Sylfaen" w:hAnsi="Sylfaen"/>
          <w:b/>
          <w:sz w:val="36"/>
          <w:szCs w:val="36"/>
        </w:rPr>
        <w:t>Գնահատման և որակավորման չափանիշներ</w:t>
      </w:r>
    </w:p>
    <w:p w:rsidR="009D1B2B" w:rsidRPr="00434DFC" w:rsidRDefault="009D1B2B" w:rsidP="00E748FD">
      <w:pPr>
        <w:rPr>
          <w:rFonts w:ascii="Sylfaen" w:hAnsi="Sylfaen"/>
          <w:b/>
          <w:sz w:val="36"/>
          <w:szCs w:val="36"/>
        </w:rPr>
      </w:pPr>
    </w:p>
    <w:p w:rsidR="009D1B2B" w:rsidRPr="00434DFC" w:rsidRDefault="008748C9" w:rsidP="00A237AD">
      <w:pPr>
        <w:pStyle w:val="ListParagraph"/>
        <w:numPr>
          <w:ilvl w:val="0"/>
          <w:numId w:val="55"/>
        </w:numPr>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VII – </w:t>
      </w:r>
      <w:r w:rsidR="005633D7" w:rsidRPr="00434DFC">
        <w:rPr>
          <w:rFonts w:ascii="Sylfaen" w:hAnsi="Sylfaen"/>
          <w:b/>
          <w:sz w:val="36"/>
          <w:szCs w:val="36"/>
        </w:rPr>
        <w:t>Պահանջների ժամանակացույց</w:t>
      </w:r>
    </w:p>
    <w:p w:rsidR="009D1B2B" w:rsidRPr="00434DFC" w:rsidRDefault="009D1B2B" w:rsidP="00E748FD">
      <w:pPr>
        <w:pStyle w:val="ListParagraph"/>
        <w:ind w:left="0"/>
        <w:rPr>
          <w:rFonts w:ascii="Sylfaen" w:hAnsi="Sylfaen"/>
          <w:b/>
          <w:sz w:val="36"/>
          <w:szCs w:val="36"/>
        </w:rPr>
      </w:pPr>
    </w:p>
    <w:p w:rsidR="009D1B2B" w:rsidRPr="00434DFC"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434DFC">
        <w:rPr>
          <w:rFonts w:ascii="Sylfaen" w:hAnsi="Sylfaen"/>
          <w:b/>
          <w:sz w:val="36"/>
          <w:szCs w:val="36"/>
        </w:rPr>
        <w:t>Բաժին</w:t>
      </w:r>
      <w:r w:rsidR="009D1B2B" w:rsidRPr="00434DFC">
        <w:rPr>
          <w:rFonts w:ascii="Sylfaen" w:hAnsi="Sylfaen"/>
          <w:b/>
          <w:sz w:val="36"/>
          <w:szCs w:val="36"/>
        </w:rPr>
        <w:t xml:space="preserve"> IX – </w:t>
      </w:r>
      <w:r w:rsidR="005633D7" w:rsidRPr="00434DFC">
        <w:rPr>
          <w:rFonts w:ascii="Sylfaen" w:hAnsi="Sylfaen"/>
          <w:b/>
          <w:sz w:val="36"/>
          <w:szCs w:val="36"/>
        </w:rPr>
        <w:t xml:space="preserve">Պայմանագրի հատուկ պայմաններ </w:t>
      </w:r>
      <w:r w:rsidR="009D1B2B" w:rsidRPr="00434DFC">
        <w:rPr>
          <w:rFonts w:ascii="Sylfaen" w:hAnsi="Sylfaen"/>
          <w:b/>
          <w:sz w:val="36"/>
          <w:szCs w:val="36"/>
        </w:rPr>
        <w:t>(</w:t>
      </w:r>
      <w:r w:rsidR="005633D7" w:rsidRPr="00434DFC">
        <w:rPr>
          <w:rFonts w:ascii="Sylfaen" w:hAnsi="Sylfaen"/>
          <w:b/>
          <w:sz w:val="36"/>
          <w:szCs w:val="36"/>
        </w:rPr>
        <w:t>ՊՀՊ</w:t>
      </w:r>
      <w:r w:rsidR="009D1B2B" w:rsidRPr="00434DFC">
        <w:rPr>
          <w:rFonts w:ascii="Sylfaen" w:hAnsi="Sylfaen"/>
          <w:b/>
          <w:sz w:val="36"/>
          <w:szCs w:val="36"/>
        </w:rPr>
        <w:t>)</w:t>
      </w:r>
    </w:p>
    <w:p w:rsidR="009D1B2B" w:rsidRPr="00434DFC" w:rsidRDefault="009D1B2B" w:rsidP="00E748FD">
      <w:pPr>
        <w:pStyle w:val="ListParagraph"/>
        <w:ind w:left="0"/>
        <w:rPr>
          <w:rFonts w:ascii="Sylfaen" w:hAnsi="Sylfaen"/>
          <w:b/>
          <w:sz w:val="36"/>
          <w:szCs w:val="36"/>
        </w:rPr>
      </w:pPr>
    </w:p>
    <w:p w:rsidR="009D1B2B" w:rsidRPr="00434DFC"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434DFC">
        <w:rPr>
          <w:rFonts w:ascii="Sylfaen" w:hAnsi="Sylfaen"/>
          <w:b/>
          <w:sz w:val="36"/>
          <w:szCs w:val="36"/>
        </w:rPr>
        <w:t>Մրցույթի հրավեր</w:t>
      </w:r>
      <w:r w:rsidR="009D1B2B" w:rsidRPr="00434DFC">
        <w:rPr>
          <w:rFonts w:ascii="Sylfaen" w:hAnsi="Sylfaen"/>
          <w:b/>
          <w:sz w:val="36"/>
          <w:szCs w:val="36"/>
        </w:rPr>
        <w:t xml:space="preserve"> (IFB)</w:t>
      </w: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spacing w:before="120" w:after="120"/>
        <w:rPr>
          <w:rFonts w:ascii="Sylfaen" w:hAnsi="Sylfaen"/>
          <w:iCs/>
        </w:rPr>
      </w:pPr>
    </w:p>
    <w:p w:rsidR="009D1B2B" w:rsidRPr="00434DFC" w:rsidRDefault="009D1B2B" w:rsidP="00E748FD">
      <w:pPr>
        <w:spacing w:before="120" w:after="120"/>
        <w:rPr>
          <w:rFonts w:ascii="Sylfaen" w:hAnsi="Sylfaen"/>
          <w:iCs/>
        </w:rPr>
      </w:pPr>
    </w:p>
    <w:p w:rsidR="009D1B2B" w:rsidRPr="00434DFC" w:rsidRDefault="009D1B2B" w:rsidP="00E748FD">
      <w:pPr>
        <w:rPr>
          <w:rFonts w:ascii="Sylfaen" w:hAnsi="Sylfaen"/>
          <w:lang w:val="ru-RU"/>
        </w:rPr>
        <w:sectPr w:rsidR="009D1B2B" w:rsidRPr="00434DFC"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434DFC" w:rsidTr="00944217">
        <w:trPr>
          <w:cantSplit/>
        </w:trPr>
        <w:tc>
          <w:tcPr>
            <w:tcW w:w="9709" w:type="dxa"/>
            <w:gridSpan w:val="2"/>
            <w:tcBorders>
              <w:top w:val="nil"/>
              <w:left w:val="nil"/>
              <w:bottom w:val="single" w:sz="12" w:space="0" w:color="000000"/>
              <w:right w:val="nil"/>
            </w:tcBorders>
            <w:vAlign w:val="center"/>
          </w:tcPr>
          <w:p w:rsidR="00D744CE" w:rsidRPr="00434DFC" w:rsidRDefault="000F3779" w:rsidP="00D744CE">
            <w:pPr>
              <w:pStyle w:val="Subtitle"/>
              <w:spacing w:after="120"/>
              <w:rPr>
                <w:rFonts w:ascii="GHEA Grapalat" w:hAnsi="GHEA Grapalat"/>
                <w:lang w:val="ru-RU"/>
              </w:rPr>
            </w:pPr>
            <w:r w:rsidRPr="00434DFC">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434DFC">
              <w:rPr>
                <w:rFonts w:ascii="GHEA Grapalat" w:hAnsi="GHEA Grapalat"/>
              </w:rPr>
              <w:t>ԲաժինII</w:t>
            </w:r>
            <w:r w:rsidR="00D744CE" w:rsidRPr="00434DFC">
              <w:rPr>
                <w:rFonts w:ascii="GHEA Grapalat" w:hAnsi="GHEA Grapalat"/>
                <w:lang w:val="ru-RU"/>
              </w:rPr>
              <w:t>.</w:t>
            </w:r>
            <w:proofErr w:type="gramEnd"/>
            <w:r w:rsidR="00D744CE" w:rsidRPr="00434DFC">
              <w:rPr>
                <w:rFonts w:ascii="GHEA Grapalat" w:hAnsi="GHEA Grapalat"/>
                <w:lang w:val="ru-RU"/>
              </w:rPr>
              <w:t xml:space="preserve">  </w:t>
            </w:r>
            <w:r w:rsidR="00D744CE" w:rsidRPr="00434DFC">
              <w:rPr>
                <w:rFonts w:ascii="GHEA Grapalat" w:hAnsi="GHEA Grapalat"/>
              </w:rPr>
              <w:t>Մրցույթի</w:t>
            </w:r>
            <w:r w:rsidR="00D744CE" w:rsidRPr="00434DFC">
              <w:rPr>
                <w:rFonts w:ascii="GHEA Grapalat" w:hAnsi="GHEA Grapalat"/>
                <w:lang w:val="ru-RU"/>
              </w:rPr>
              <w:t xml:space="preserve"> </w:t>
            </w:r>
            <w:r w:rsidR="00D744CE" w:rsidRPr="00434DFC">
              <w:rPr>
                <w:rFonts w:ascii="GHEA Grapalat" w:hAnsi="GHEA Grapalat"/>
              </w:rPr>
              <w:t>տվյալների</w:t>
            </w:r>
            <w:r w:rsidR="00D744CE" w:rsidRPr="00434DFC">
              <w:rPr>
                <w:rFonts w:ascii="GHEA Grapalat" w:hAnsi="GHEA Grapalat"/>
                <w:lang w:val="ru-RU"/>
              </w:rPr>
              <w:t xml:space="preserve"> </w:t>
            </w:r>
            <w:r w:rsidR="00D744CE" w:rsidRPr="00434DFC">
              <w:rPr>
                <w:rFonts w:ascii="GHEA Grapalat" w:hAnsi="GHEA Grapalat"/>
              </w:rPr>
              <w:t>աղյուսակ</w:t>
            </w:r>
            <w:bookmarkEnd w:id="182"/>
            <w:bookmarkEnd w:id="183"/>
            <w:r w:rsidR="00D744CE" w:rsidRPr="00434DFC">
              <w:rPr>
                <w:rFonts w:ascii="GHEA Grapalat" w:hAnsi="GHEA Grapalat"/>
                <w:lang w:val="ru-RU"/>
              </w:rPr>
              <w:t xml:space="preserve"> (</w:t>
            </w:r>
            <w:r w:rsidR="00D744CE" w:rsidRPr="00434DFC">
              <w:rPr>
                <w:rFonts w:ascii="GHEA Grapalat" w:hAnsi="GHEA Grapalat"/>
              </w:rPr>
              <w:t>ՄՏԱ</w:t>
            </w:r>
            <w:r w:rsidR="00D744CE" w:rsidRPr="00434DFC">
              <w:rPr>
                <w:rFonts w:ascii="GHEA Grapalat" w:hAnsi="GHEA Grapalat"/>
                <w:lang w:val="ru-RU"/>
              </w:rPr>
              <w:t>)</w:t>
            </w:r>
            <w:bookmarkEnd w:id="184"/>
          </w:p>
          <w:p w:rsidR="00D744CE" w:rsidRPr="00434DFC" w:rsidRDefault="00D744CE" w:rsidP="00D744CE">
            <w:pPr>
              <w:suppressAutoHyphens/>
              <w:jc w:val="both"/>
              <w:rPr>
                <w:rFonts w:ascii="GHEA Grapalat" w:hAnsi="GHEA Grapalat"/>
                <w:lang w:val="ru-RU"/>
              </w:rPr>
            </w:pPr>
            <w:r w:rsidRPr="00434DFC">
              <w:rPr>
                <w:rFonts w:ascii="GHEA Grapalat" w:hAnsi="GHEA Grapalat"/>
                <w:lang w:val="es-ES_tradnl"/>
              </w:rPr>
              <w:t>Ապրանքների ձեռքբերման համար հետևյալ հատուկ տեղեկությունները</w:t>
            </w:r>
            <w:r w:rsidRPr="00434DFC">
              <w:rPr>
                <w:rFonts w:ascii="GHEA Grapalat" w:hAnsi="GHEA Grapalat"/>
                <w:lang w:val="hy-AM"/>
              </w:rPr>
              <w:t xml:space="preserve"> </w:t>
            </w:r>
            <w:r w:rsidRPr="00434DFC">
              <w:rPr>
                <w:rFonts w:ascii="GHEA Grapalat" w:hAnsi="GHEA Grapalat"/>
                <w:lang w:val="es-ES_tradnl"/>
              </w:rPr>
              <w:t>կհավել են</w:t>
            </w:r>
            <w:r w:rsidRPr="00434DFC">
              <w:rPr>
                <w:rFonts w:ascii="GHEA Grapalat" w:hAnsi="GHEA Grapalat"/>
                <w:lang w:val="ru-RU"/>
              </w:rPr>
              <w:t xml:space="preserve">, </w:t>
            </w:r>
            <w:r w:rsidRPr="00434DFC">
              <w:rPr>
                <w:rFonts w:ascii="GHEA Grapalat" w:hAnsi="GHEA Grapalat"/>
                <w:lang w:val="es-ES_tradnl"/>
              </w:rPr>
              <w:t xml:space="preserve">կլրամշակեն կամ </w:t>
            </w:r>
            <w:r w:rsidRPr="00434DFC">
              <w:rPr>
                <w:rFonts w:ascii="GHEA Grapalat" w:hAnsi="GHEA Grapalat" w:cs="Sylfaen"/>
              </w:rPr>
              <w:t>կփոփոխեն</w:t>
            </w:r>
            <w:r w:rsidRPr="00434DFC">
              <w:rPr>
                <w:rFonts w:ascii="GHEA Grapalat" w:hAnsi="GHEA Grapalat" w:cs="Sylfaen"/>
                <w:lang w:val="ru-RU"/>
              </w:rPr>
              <w:t xml:space="preserve"> </w:t>
            </w:r>
            <w:r w:rsidRPr="00434DFC">
              <w:rPr>
                <w:rFonts w:ascii="GHEA Grapalat" w:hAnsi="GHEA Grapalat"/>
                <w:lang w:val="es-ES_tradnl"/>
              </w:rPr>
              <w:t>Տեղեկություններ մրցույթի մասնակիցներին</w:t>
            </w:r>
            <w:r w:rsidRPr="00434DFC">
              <w:rPr>
                <w:rFonts w:ascii="GHEA Grapalat" w:hAnsi="GHEA Grapalat"/>
                <w:lang w:val="ru-RU"/>
              </w:rPr>
              <w:t xml:space="preserve"> (</w:t>
            </w:r>
            <w:r w:rsidRPr="00434DFC">
              <w:rPr>
                <w:rFonts w:ascii="GHEA Grapalat" w:hAnsi="GHEA Grapalat"/>
                <w:lang w:val="es-ES_tradnl"/>
              </w:rPr>
              <w:t>ՏՄՄ</w:t>
            </w:r>
            <w:r w:rsidRPr="00434DFC">
              <w:rPr>
                <w:rFonts w:ascii="GHEA Grapalat" w:hAnsi="GHEA Grapalat"/>
                <w:lang w:val="ru-RU"/>
              </w:rPr>
              <w:t xml:space="preserve">) </w:t>
            </w:r>
            <w:r w:rsidRPr="00434DFC">
              <w:rPr>
                <w:rFonts w:ascii="GHEA Grapalat" w:hAnsi="GHEA Grapalat"/>
                <w:lang w:val="es-ES_tradnl"/>
              </w:rPr>
              <w:t>բաժնի դրույթները</w:t>
            </w:r>
            <w:r w:rsidRPr="00434DFC">
              <w:rPr>
                <w:rFonts w:ascii="GHEA Grapalat" w:hAnsi="GHEA Grapalat"/>
                <w:lang w:val="ru-RU"/>
              </w:rPr>
              <w:t xml:space="preserve">: </w:t>
            </w:r>
            <w:r w:rsidRPr="00434DFC">
              <w:rPr>
                <w:rFonts w:ascii="GHEA Grapalat" w:hAnsi="GHEA Grapalat"/>
                <w:lang w:val="es-ES_tradnl"/>
              </w:rPr>
              <w:t>Բոլոր այն դեպքերում</w:t>
            </w:r>
            <w:r w:rsidRPr="00434DFC">
              <w:rPr>
                <w:rFonts w:ascii="GHEA Grapalat" w:hAnsi="GHEA Grapalat"/>
                <w:lang w:val="ru-RU"/>
              </w:rPr>
              <w:t xml:space="preserve">, </w:t>
            </w:r>
            <w:r w:rsidRPr="00434DFC">
              <w:rPr>
                <w:rFonts w:ascii="GHEA Grapalat" w:hAnsi="GHEA Grapalat"/>
                <w:lang w:val="es-ES_tradnl"/>
              </w:rPr>
              <w:t>երբ առկա է տարաձայնություն</w:t>
            </w:r>
            <w:r w:rsidRPr="00434DFC">
              <w:rPr>
                <w:rFonts w:ascii="GHEA Grapalat" w:hAnsi="GHEA Grapalat"/>
                <w:lang w:val="ru-RU"/>
              </w:rPr>
              <w:t xml:space="preserve">, </w:t>
            </w:r>
            <w:r w:rsidRPr="00434DFC">
              <w:rPr>
                <w:rFonts w:ascii="GHEA Grapalat" w:hAnsi="GHEA Grapalat"/>
                <w:lang w:val="es-ES_tradnl"/>
              </w:rPr>
              <w:t>ապա սույն դրույթները պետք է գերակայեն ՏՄՄ բաժնում ներկայացվող դրույթների նկատմամբ</w:t>
            </w:r>
            <w:r w:rsidRPr="00434DFC">
              <w:rPr>
                <w:rFonts w:ascii="GHEA Grapalat" w:hAnsi="GHEA Grapalat"/>
                <w:lang w:val="ru-RU"/>
              </w:rPr>
              <w:t xml:space="preserve">: </w:t>
            </w:r>
          </w:p>
          <w:p w:rsidR="009D1B2B" w:rsidRPr="00434DFC" w:rsidRDefault="009D1B2B" w:rsidP="00E748FD">
            <w:pPr>
              <w:suppressAutoHyphens/>
              <w:spacing w:after="200"/>
              <w:jc w:val="both"/>
              <w:outlineLvl w:val="2"/>
              <w:rPr>
                <w:rFonts w:ascii="GHEA Grapalat" w:hAnsi="GHEA Grapalat"/>
                <w:b/>
                <w:bCs/>
                <w:i/>
                <w:iCs/>
                <w:sz w:val="16"/>
                <w:szCs w:val="16"/>
                <w:lang w:val="ru-RU"/>
              </w:rPr>
            </w:pPr>
          </w:p>
        </w:tc>
      </w:tr>
      <w:tr w:rsidR="00926C29" w:rsidRPr="00434DFC" w:rsidTr="00944217">
        <w:trPr>
          <w:cantSplit/>
          <w:trHeight w:val="1146"/>
        </w:trPr>
        <w:tc>
          <w:tcPr>
            <w:tcW w:w="1913" w:type="dxa"/>
            <w:tcBorders>
              <w:bottom w:val="nil"/>
            </w:tcBorders>
          </w:tcPr>
          <w:p w:rsidR="00926C29" w:rsidRPr="00434DFC" w:rsidRDefault="00926C29" w:rsidP="00944217">
            <w:pPr>
              <w:widowControl w:val="0"/>
              <w:spacing w:before="120"/>
              <w:rPr>
                <w:rFonts w:ascii="GHEA Grapalat" w:hAnsi="GHEA Grapalat"/>
                <w:b/>
                <w:bCs/>
                <w:color w:val="000000"/>
                <w:lang w:val="ru-RU"/>
              </w:rPr>
            </w:pPr>
            <w:r w:rsidRPr="00434DFC">
              <w:rPr>
                <w:rFonts w:ascii="GHEA Grapalat" w:hAnsi="GHEA Grapalat"/>
                <w:b/>
                <w:bCs/>
                <w:color w:val="000000"/>
                <w:lang w:val="es-ES_tradnl"/>
              </w:rPr>
              <w:t>ՏՄՄ</w:t>
            </w:r>
            <w:r w:rsidRPr="00434DFC">
              <w:rPr>
                <w:rFonts w:ascii="GHEA Grapalat" w:hAnsi="GHEA Grapalat"/>
                <w:b/>
                <w:bCs/>
                <w:color w:val="000000"/>
                <w:lang w:val="ru-RU"/>
              </w:rPr>
              <w:t>-</w:t>
            </w:r>
            <w:r w:rsidRPr="00434DFC">
              <w:rPr>
                <w:rFonts w:ascii="GHEA Grapalat" w:hAnsi="GHEA Grapalat"/>
                <w:b/>
                <w:bCs/>
                <w:color w:val="000000"/>
                <w:lang w:val="es-ES_tradnl"/>
              </w:rPr>
              <w:t>ի</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դրույթ</w:t>
            </w:r>
            <w:r w:rsidRPr="00434DFC">
              <w:rPr>
                <w:rFonts w:ascii="GHEA Grapalat" w:hAnsi="GHEA Grapalat"/>
                <w:b/>
                <w:bCs/>
                <w:color w:val="000000"/>
                <w:lang w:val="ru-RU"/>
              </w:rPr>
              <w:t xml:space="preserve">, </w:t>
            </w:r>
            <w:r w:rsidRPr="00434DFC">
              <w:rPr>
                <w:rFonts w:ascii="GHEA Grapalat" w:hAnsi="GHEA Grapalat"/>
                <w:b/>
                <w:bCs/>
                <w:color w:val="000000"/>
                <w:lang w:val="es-ES_tradnl"/>
              </w:rPr>
              <w:t>որին</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հղում</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է</w:t>
            </w:r>
            <w:r w:rsidR="002F47C4" w:rsidRPr="00434DFC">
              <w:rPr>
                <w:rFonts w:ascii="GHEA Grapalat" w:hAnsi="GHEA Grapalat"/>
                <w:b/>
                <w:bCs/>
                <w:color w:val="000000"/>
                <w:lang w:val="es-ES_tradnl"/>
              </w:rPr>
              <w:t xml:space="preserve"> </w:t>
            </w:r>
            <w:r w:rsidRPr="00434DFC">
              <w:rPr>
                <w:rFonts w:ascii="GHEA Grapalat" w:hAnsi="GHEA Grapalat"/>
                <w:b/>
                <w:bCs/>
                <w:color w:val="000000"/>
                <w:lang w:val="es-ES_tradnl"/>
              </w:rPr>
              <w:t>կատարվում</w:t>
            </w:r>
          </w:p>
        </w:tc>
        <w:tc>
          <w:tcPr>
            <w:tcW w:w="7796" w:type="dxa"/>
            <w:tcBorders>
              <w:bottom w:val="nil"/>
            </w:tcBorders>
          </w:tcPr>
          <w:p w:rsidR="00926C29" w:rsidRPr="00434DFC" w:rsidRDefault="00926C29" w:rsidP="00944217">
            <w:pPr>
              <w:widowControl w:val="0"/>
              <w:spacing w:before="120" w:after="120"/>
              <w:jc w:val="center"/>
              <w:rPr>
                <w:rFonts w:ascii="GHEA Grapalat" w:hAnsi="GHEA Grapalat"/>
                <w:b/>
                <w:bCs/>
                <w:color w:val="000000"/>
                <w:sz w:val="28"/>
                <w:szCs w:val="28"/>
              </w:rPr>
            </w:pPr>
            <w:r w:rsidRPr="00434DFC">
              <w:rPr>
                <w:rFonts w:ascii="GHEA Grapalat" w:hAnsi="GHEA Grapalat"/>
                <w:b/>
                <w:bCs/>
                <w:color w:val="000000"/>
                <w:sz w:val="28"/>
                <w:szCs w:val="28"/>
              </w:rPr>
              <w:t>Ա. Ընդհանուր</w:t>
            </w:r>
          </w:p>
        </w:tc>
      </w:tr>
      <w:tr w:rsidR="00926C29" w:rsidRPr="00434DFC" w:rsidTr="00944217">
        <w:trPr>
          <w:cantSplit/>
        </w:trPr>
        <w:tc>
          <w:tcPr>
            <w:tcW w:w="1913" w:type="dxa"/>
            <w:tcBorders>
              <w:bottom w:val="nil"/>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bottom w:val="nil"/>
            </w:tcBorders>
          </w:tcPr>
          <w:p w:rsidR="00926C29" w:rsidRPr="00434DFC" w:rsidRDefault="00926C29" w:rsidP="00461D09">
            <w:pPr>
              <w:widowControl w:val="0"/>
              <w:tabs>
                <w:tab w:val="right" w:pos="7272"/>
              </w:tabs>
              <w:spacing w:before="60" w:after="60"/>
              <w:jc w:val="both"/>
              <w:rPr>
                <w:rFonts w:ascii="GHEA Grapalat" w:hAnsi="GHEA Grapalat"/>
                <w:color w:val="000000"/>
              </w:rPr>
            </w:pPr>
            <w:r w:rsidRPr="00434DFC">
              <w:rPr>
                <w:rFonts w:ascii="GHEA Grapalat" w:hAnsi="GHEA Grapalat" w:cs="Sylfaen"/>
                <w:color w:val="000000"/>
              </w:rPr>
              <w:t xml:space="preserve">Մրցույթների հրավերների հղման համարն է՝ </w:t>
            </w:r>
            <w:hyperlink r:id="rId35" w:history="1">
              <w:r w:rsidRPr="00434DFC">
                <w:rPr>
                  <w:rStyle w:val="Hyperlink"/>
                  <w:rFonts w:ascii="GHEA Grapalat" w:hAnsi="GHEA Grapalat"/>
                  <w:b/>
                  <w:bCs/>
                  <w:color w:val="000000"/>
                  <w:u w:val="none"/>
                </w:rPr>
                <w:t>CARMAC</w:t>
              </w:r>
              <w:r w:rsidR="003A7D6B" w:rsidRPr="00434DFC">
                <w:rPr>
                  <w:rStyle w:val="Hyperlink"/>
                  <w:rFonts w:ascii="GHEA Grapalat" w:hAnsi="GHEA Grapalat"/>
                  <w:b/>
                  <w:bCs/>
                  <w:color w:val="000000"/>
                  <w:u w:val="none"/>
                </w:rPr>
                <w:t>2-CP-NCB-J-</w:t>
              </w:r>
              <w:r w:rsidR="00461D09" w:rsidRPr="00434DFC">
                <w:rPr>
                  <w:rStyle w:val="Hyperlink"/>
                  <w:rFonts w:ascii="GHEA Grapalat" w:hAnsi="GHEA Grapalat"/>
                  <w:b/>
                  <w:bCs/>
                  <w:color w:val="000000"/>
                  <w:u w:val="none"/>
                </w:rPr>
                <w:t>21</w:t>
              </w:r>
              <w:r w:rsidRPr="00434DFC">
                <w:rPr>
                  <w:rStyle w:val="Hyperlink"/>
                  <w:rFonts w:ascii="GHEA Grapalat" w:hAnsi="GHEA Grapalat"/>
                  <w:b/>
                  <w:bCs/>
                  <w:color w:val="000000"/>
                  <w:u w:val="none"/>
                </w:rPr>
                <w:t>-</w:t>
              </w:r>
            </w:hyperlink>
            <w:r w:rsidR="008331A8" w:rsidRPr="00434DFC">
              <w:rPr>
                <w:rStyle w:val="Hyperlink"/>
                <w:rFonts w:ascii="GHEA Grapalat" w:hAnsi="GHEA Grapalat"/>
                <w:b/>
                <w:bCs/>
                <w:color w:val="000000"/>
                <w:u w:val="none"/>
              </w:rPr>
              <w:t>6</w:t>
            </w:r>
            <w:r w:rsidR="00461D09" w:rsidRPr="00434DFC">
              <w:rPr>
                <w:rStyle w:val="Hyperlink"/>
                <w:rFonts w:ascii="GHEA Grapalat" w:hAnsi="GHEA Grapalat"/>
                <w:b/>
                <w:bCs/>
                <w:color w:val="000000"/>
                <w:u w:val="none"/>
              </w:rPr>
              <w:t>7</w:t>
            </w:r>
          </w:p>
        </w:tc>
      </w:tr>
      <w:tr w:rsidR="00926C29" w:rsidRPr="00434DFC"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434DFC" w:rsidRDefault="00926C29" w:rsidP="00944217">
            <w:pPr>
              <w:widowControl w:val="0"/>
              <w:tabs>
                <w:tab w:val="right" w:pos="7272"/>
              </w:tabs>
              <w:spacing w:before="60" w:after="60"/>
              <w:jc w:val="both"/>
              <w:rPr>
                <w:rFonts w:ascii="GHEA Grapalat" w:hAnsi="GHEA Grapalat"/>
                <w:color w:val="000000"/>
              </w:rPr>
            </w:pPr>
            <w:r w:rsidRPr="00434DFC">
              <w:rPr>
                <w:rFonts w:ascii="GHEA Grapalat" w:hAnsi="GHEA Grapalat"/>
                <w:color w:val="000000"/>
              </w:rPr>
              <w:t xml:space="preserve">Գնորդը հանդիսանում է` </w:t>
            </w:r>
            <w:r w:rsidRPr="00434DFC">
              <w:rPr>
                <w:rFonts w:ascii="GHEA Grapalat" w:hAnsi="GHEA Grapalat" w:cs="Arial"/>
                <w:b/>
                <w:iCs/>
                <w:color w:val="000000"/>
                <w:szCs w:val="22"/>
              </w:rPr>
              <w:t xml:space="preserve">ՀՀ </w:t>
            </w:r>
            <w:r w:rsidR="003A7D6B" w:rsidRPr="00434DFC">
              <w:rPr>
                <w:rFonts w:ascii="GHEA Grapalat" w:hAnsi="GHEA Grapalat" w:cs="Arial"/>
                <w:b/>
                <w:iCs/>
                <w:color w:val="000000"/>
                <w:szCs w:val="22"/>
              </w:rPr>
              <w:t>Էկոնոմիկայի</w:t>
            </w:r>
            <w:r w:rsidRPr="00434DFC">
              <w:rPr>
                <w:rFonts w:ascii="GHEA Grapalat" w:hAnsi="GHEA Grapalat" w:cs="Arial"/>
                <w:b/>
                <w:iCs/>
                <w:color w:val="000000"/>
                <w:szCs w:val="22"/>
              </w:rPr>
              <w:t xml:space="preserve"> նախարարությ</w:t>
            </w:r>
            <w:r w:rsidR="003A7D6B" w:rsidRPr="00434DFC">
              <w:rPr>
                <w:rFonts w:ascii="GHEA Grapalat" w:hAnsi="GHEA Grapalat" w:cs="Arial"/>
                <w:b/>
                <w:iCs/>
                <w:color w:val="000000"/>
                <w:szCs w:val="22"/>
              </w:rPr>
              <w:t>ու</w:t>
            </w:r>
            <w:r w:rsidRPr="00434DFC">
              <w:rPr>
                <w:rFonts w:ascii="GHEA Grapalat" w:hAnsi="GHEA Grapalat" w:cs="Arial"/>
                <w:b/>
                <w:iCs/>
                <w:color w:val="000000"/>
                <w:szCs w:val="22"/>
              </w:rPr>
              <w:t>ն</w:t>
            </w:r>
          </w:p>
        </w:tc>
      </w:tr>
      <w:tr w:rsidR="00926C29" w:rsidRPr="00434DFC" w:rsidTr="00944217">
        <w:trPr>
          <w:cantSplit/>
        </w:trPr>
        <w:tc>
          <w:tcPr>
            <w:tcW w:w="1913" w:type="dxa"/>
            <w:tcBorders>
              <w:top w:val="single" w:sz="12" w:space="0" w:color="000000"/>
              <w:bottom w:val="nil"/>
            </w:tcBorders>
          </w:tcPr>
          <w:p w:rsidR="00926C29" w:rsidRPr="00434DFC" w:rsidRDefault="00926C29" w:rsidP="00944217">
            <w:pPr>
              <w:widowControl w:val="0"/>
              <w:spacing w:before="60" w:after="60"/>
              <w:rPr>
                <w:rFonts w:ascii="GHEA Grapalat" w:hAnsi="GHEA Grapalat"/>
                <w:b/>
                <w:bCs/>
                <w:color w:val="000000"/>
              </w:rPr>
            </w:pPr>
            <w:r w:rsidRPr="00434DFC">
              <w:rPr>
                <w:rFonts w:ascii="GHEA Grapalat" w:hAnsi="GHEA Grapalat"/>
                <w:b/>
                <w:bCs/>
                <w:color w:val="000000"/>
              </w:rPr>
              <w:t>ՏՄՄ 1.1</w:t>
            </w:r>
          </w:p>
        </w:tc>
        <w:tc>
          <w:tcPr>
            <w:tcW w:w="7796" w:type="dxa"/>
            <w:tcBorders>
              <w:top w:val="nil"/>
              <w:bottom w:val="single" w:sz="12" w:space="0" w:color="000000"/>
            </w:tcBorders>
          </w:tcPr>
          <w:p w:rsidR="00177D60" w:rsidRPr="00434DFC" w:rsidRDefault="00926C29" w:rsidP="00944217">
            <w:pPr>
              <w:widowControl w:val="0"/>
              <w:jc w:val="both"/>
              <w:rPr>
                <w:rFonts w:ascii="GHEA Grapalat" w:hAnsi="GHEA Grapalat"/>
                <w:b/>
                <w:bCs/>
                <w:i/>
                <w:color w:val="000000"/>
                <w:szCs w:val="24"/>
              </w:rPr>
            </w:pPr>
            <w:r w:rsidRPr="00434DFC">
              <w:rPr>
                <w:rFonts w:ascii="GHEA Grapalat" w:hAnsi="GHEA Grapalat"/>
                <w:b/>
                <w:bCs/>
                <w:color w:val="000000"/>
                <w:szCs w:val="24"/>
              </w:rPr>
              <w:t>ԱՄՄ փաթեթի անվանումը`</w:t>
            </w:r>
            <w:r w:rsidR="00110B1B" w:rsidRPr="00434DFC">
              <w:rPr>
                <w:rFonts w:ascii="GHEA Grapalat" w:hAnsi="GHEA Grapalat"/>
                <w:b/>
                <w:bCs/>
                <w:color w:val="000000"/>
                <w:szCs w:val="24"/>
              </w:rPr>
              <w:t xml:space="preserve"> </w:t>
            </w:r>
            <w:r w:rsidR="0015241E" w:rsidRPr="00434DFC">
              <w:rPr>
                <w:rFonts w:ascii="GHEA Grapalat" w:hAnsi="GHEA Grapalat"/>
                <w:bCs/>
                <w:i/>
                <w:color w:val="000000"/>
                <w:szCs w:val="24"/>
                <w:lang w:val="hy-AM"/>
              </w:rPr>
              <w:t xml:space="preserve">Հայաստանի Հանրապետության </w:t>
            </w:r>
            <w:r w:rsidR="00584475" w:rsidRPr="00434DFC">
              <w:rPr>
                <w:rFonts w:ascii="GHEA Grapalat" w:hAnsi="GHEA Grapalat"/>
                <w:bCs/>
                <w:i/>
                <w:color w:val="000000"/>
                <w:szCs w:val="24"/>
                <w:lang w:val="hy-AM"/>
              </w:rPr>
              <w:t>Արագածոտնի մարզի Թալին, Գեղարքունիքի մարզի Արծվանիստ, Վարսեր, Այրք, Վարդենիս, Այգուտ, Կոտայքի մարզի Սոլակ, Կապուտան, Բուժական, Վայոց Ձորի մարզի Սարավան, Զեդեա, Կարմրաշեն, Սյունիքի մարզի Բալաք, Շինուհայր, Շուրնուխ, Տավուշի մարզի Դիտավան</w:t>
            </w:r>
            <w:r w:rsidR="00584475" w:rsidRPr="00434DFC">
              <w:rPr>
                <w:rFonts w:ascii="GHEA Grapalat" w:hAnsi="GHEA Grapalat"/>
                <w:bCs/>
                <w:i/>
                <w:color w:val="000000"/>
                <w:szCs w:val="24"/>
              </w:rPr>
              <w:t xml:space="preserve"> </w:t>
            </w:r>
            <w:r w:rsidR="0080039E" w:rsidRPr="00434DFC">
              <w:rPr>
                <w:rFonts w:ascii="GHEA Grapalat" w:hAnsi="GHEA Grapalat"/>
                <w:bCs/>
                <w:i/>
                <w:color w:val="000000"/>
                <w:szCs w:val="24"/>
                <w:lang w:val="hy-AM"/>
              </w:rPr>
              <w:t xml:space="preserve">համայնքների արոտօգտագործողների սպառողական կոոպերատիվների կարիքների համար գյուղատնտեսական տրակտորների </w:t>
            </w:r>
            <w:r w:rsidR="00584475" w:rsidRPr="00434DFC">
              <w:rPr>
                <w:rFonts w:ascii="GHEA Grapalat" w:hAnsi="GHEA Grapalat"/>
                <w:bCs/>
                <w:i/>
                <w:color w:val="000000"/>
                <w:szCs w:val="24"/>
                <w:lang w:val="hy-AM"/>
              </w:rPr>
              <w:t xml:space="preserve">և բեռնամարդատար ավտոմեքենաների </w:t>
            </w:r>
            <w:r w:rsidR="0015241E" w:rsidRPr="00434DFC">
              <w:rPr>
                <w:rFonts w:ascii="GHEA Grapalat" w:hAnsi="GHEA Grapalat"/>
                <w:bCs/>
                <w:i/>
                <w:color w:val="000000"/>
                <w:szCs w:val="24"/>
                <w:lang w:val="hy-AM"/>
              </w:rPr>
              <w:t>ձեռքբերում</w:t>
            </w:r>
            <w:r w:rsidR="0015241E" w:rsidRPr="00434DFC">
              <w:rPr>
                <w:rFonts w:ascii="GHEA Grapalat" w:hAnsi="GHEA Grapalat"/>
                <w:bCs/>
                <w:i/>
                <w:color w:val="000000"/>
                <w:szCs w:val="24"/>
              </w:rPr>
              <w:t>:</w:t>
            </w:r>
          </w:p>
          <w:p w:rsidR="00926C29" w:rsidRPr="00434DFC" w:rsidRDefault="00926C29" w:rsidP="00944217">
            <w:pPr>
              <w:widowControl w:val="0"/>
              <w:rPr>
                <w:rFonts w:ascii="GHEA Grapalat" w:hAnsi="GHEA Grapalat"/>
                <w:b/>
                <w:bCs/>
                <w:color w:val="000000"/>
                <w:szCs w:val="24"/>
              </w:rPr>
            </w:pPr>
            <w:r w:rsidRPr="00434DFC">
              <w:rPr>
                <w:rFonts w:ascii="GHEA Grapalat" w:hAnsi="GHEA Grapalat"/>
                <w:color w:val="000000"/>
                <w:szCs w:val="24"/>
              </w:rPr>
              <w:t>ԱՄՄ</w:t>
            </w:r>
            <w:r w:rsidR="00A75FEE" w:rsidRPr="00434DFC">
              <w:rPr>
                <w:rFonts w:ascii="GHEA Grapalat" w:hAnsi="GHEA Grapalat"/>
                <w:color w:val="000000"/>
                <w:szCs w:val="24"/>
              </w:rPr>
              <w:t xml:space="preserve"> </w:t>
            </w:r>
            <w:r w:rsidRPr="00434DFC">
              <w:rPr>
                <w:rFonts w:ascii="GHEA Grapalat" w:hAnsi="GHEA Grapalat"/>
                <w:color w:val="000000"/>
                <w:szCs w:val="24"/>
              </w:rPr>
              <w:t>նույնականացման</w:t>
            </w:r>
            <w:r w:rsidR="00A75FEE" w:rsidRPr="00434DFC">
              <w:rPr>
                <w:rFonts w:ascii="GHEA Grapalat" w:hAnsi="GHEA Grapalat"/>
                <w:color w:val="000000"/>
                <w:szCs w:val="24"/>
              </w:rPr>
              <w:t xml:space="preserve"> </w:t>
            </w:r>
            <w:r w:rsidRPr="00434DFC">
              <w:rPr>
                <w:rFonts w:ascii="GHEA Grapalat" w:hAnsi="GHEA Grapalat"/>
                <w:color w:val="000000"/>
                <w:szCs w:val="24"/>
              </w:rPr>
              <w:t xml:space="preserve">համարը` </w:t>
            </w:r>
            <w:r w:rsidRPr="00434DFC">
              <w:rPr>
                <w:rFonts w:ascii="GHEA Grapalat" w:hAnsi="GHEA Grapalat"/>
                <w:b/>
                <w:bCs/>
                <w:color w:val="000000"/>
                <w:szCs w:val="24"/>
              </w:rPr>
              <w:t>CARMAC2-CP-</w:t>
            </w:r>
            <w:r w:rsidRPr="00434DFC">
              <w:rPr>
                <w:rStyle w:val="Hyperlink"/>
                <w:rFonts w:ascii="GHEA Grapalat" w:hAnsi="GHEA Grapalat"/>
                <w:b/>
                <w:bCs/>
                <w:color w:val="000000"/>
                <w:szCs w:val="24"/>
                <w:u w:val="none"/>
              </w:rPr>
              <w:t>NCB</w:t>
            </w:r>
            <w:r w:rsidR="001A0EAF" w:rsidRPr="00434DFC">
              <w:rPr>
                <w:rFonts w:ascii="GHEA Grapalat" w:hAnsi="GHEA Grapalat"/>
                <w:b/>
                <w:bCs/>
                <w:color w:val="000000"/>
                <w:szCs w:val="24"/>
              </w:rPr>
              <w:t>-J-</w:t>
            </w:r>
            <w:r w:rsidR="00584475" w:rsidRPr="00434DFC">
              <w:rPr>
                <w:rFonts w:ascii="GHEA Grapalat" w:hAnsi="GHEA Grapalat"/>
                <w:b/>
                <w:bCs/>
                <w:color w:val="000000"/>
                <w:szCs w:val="24"/>
              </w:rPr>
              <w:t>21</w:t>
            </w:r>
            <w:r w:rsidR="001A0EAF" w:rsidRPr="00434DFC">
              <w:rPr>
                <w:rFonts w:ascii="GHEA Grapalat" w:hAnsi="GHEA Grapalat"/>
                <w:b/>
                <w:bCs/>
                <w:color w:val="000000"/>
                <w:szCs w:val="24"/>
              </w:rPr>
              <w:t>-</w:t>
            </w:r>
            <w:r w:rsidR="0015241E" w:rsidRPr="00434DFC">
              <w:rPr>
                <w:rFonts w:ascii="GHEA Grapalat" w:hAnsi="GHEA Grapalat"/>
                <w:b/>
                <w:bCs/>
                <w:color w:val="000000"/>
                <w:szCs w:val="24"/>
              </w:rPr>
              <w:t>6</w:t>
            </w:r>
            <w:r w:rsidR="00584475" w:rsidRPr="00434DFC">
              <w:rPr>
                <w:rFonts w:ascii="GHEA Grapalat" w:hAnsi="GHEA Grapalat"/>
                <w:b/>
                <w:bCs/>
                <w:color w:val="000000"/>
                <w:szCs w:val="24"/>
              </w:rPr>
              <w:t>7</w:t>
            </w:r>
          </w:p>
          <w:p w:rsidR="00027D7E" w:rsidRPr="00434DFC" w:rsidRDefault="0081391A" w:rsidP="00944217">
            <w:pPr>
              <w:widowControl w:val="0"/>
              <w:rPr>
                <w:rFonts w:ascii="GHEA Grapalat" w:hAnsi="GHEA Grapalat"/>
                <w:bCs/>
                <w:color w:val="000000"/>
                <w:szCs w:val="24"/>
              </w:rPr>
            </w:pPr>
            <w:r w:rsidRPr="00434DFC">
              <w:rPr>
                <w:rFonts w:ascii="GHEA Grapalat" w:hAnsi="GHEA Grapalat"/>
                <w:bCs/>
                <w:color w:val="000000"/>
                <w:szCs w:val="24"/>
              </w:rPr>
              <w:t>ԱՄՄփաթեթի</w:t>
            </w:r>
            <w:r w:rsidR="00A75FEE" w:rsidRPr="00434DFC">
              <w:rPr>
                <w:rFonts w:ascii="GHEA Grapalat" w:hAnsi="GHEA Grapalat"/>
                <w:bCs/>
                <w:color w:val="000000"/>
                <w:szCs w:val="24"/>
              </w:rPr>
              <w:t xml:space="preserve"> </w:t>
            </w:r>
            <w:r w:rsidRPr="00434DFC">
              <w:rPr>
                <w:rFonts w:ascii="GHEA Grapalat" w:hAnsi="GHEA Grapalat"/>
                <w:bCs/>
                <w:color w:val="000000"/>
                <w:szCs w:val="24"/>
              </w:rPr>
              <w:t>մաս</w:t>
            </w:r>
            <w:r w:rsidR="00A75FEE" w:rsidRPr="00434DFC">
              <w:rPr>
                <w:rFonts w:ascii="GHEA Grapalat" w:hAnsi="GHEA Grapalat"/>
                <w:bCs/>
                <w:color w:val="000000"/>
                <w:szCs w:val="24"/>
              </w:rPr>
              <w:t xml:space="preserve"> </w:t>
            </w:r>
            <w:r w:rsidRPr="00434DFC">
              <w:rPr>
                <w:rFonts w:ascii="GHEA Grapalat" w:hAnsi="GHEA Grapalat"/>
                <w:bCs/>
                <w:color w:val="000000"/>
                <w:szCs w:val="24"/>
              </w:rPr>
              <w:t>կազմող</w:t>
            </w:r>
            <w:r w:rsidR="00A75FEE" w:rsidRPr="00434DFC">
              <w:rPr>
                <w:rFonts w:ascii="GHEA Grapalat" w:hAnsi="GHEA Grapalat"/>
                <w:bCs/>
                <w:color w:val="000000"/>
                <w:szCs w:val="24"/>
              </w:rPr>
              <w:t xml:space="preserve"> </w:t>
            </w:r>
            <w:r w:rsidRPr="00434DFC">
              <w:rPr>
                <w:rFonts w:ascii="GHEA Grapalat" w:hAnsi="GHEA Grapalat"/>
                <w:bCs/>
                <w:color w:val="000000"/>
                <w:szCs w:val="24"/>
              </w:rPr>
              <w:t>լոտերի (պայմանագրեր) քանակը</w:t>
            </w:r>
            <w:r w:rsidR="00A75FEE" w:rsidRPr="00434DFC">
              <w:rPr>
                <w:rFonts w:ascii="GHEA Grapalat" w:hAnsi="GHEA Grapalat"/>
                <w:bCs/>
                <w:color w:val="000000"/>
                <w:szCs w:val="24"/>
              </w:rPr>
              <w:t xml:space="preserve"> </w:t>
            </w:r>
            <w:r w:rsidRPr="00434DFC">
              <w:rPr>
                <w:rFonts w:ascii="GHEA Grapalat" w:hAnsi="GHEA Grapalat"/>
                <w:bCs/>
                <w:color w:val="000000"/>
                <w:szCs w:val="24"/>
              </w:rPr>
              <w:t>և</w:t>
            </w:r>
            <w:r w:rsidR="00A75FEE" w:rsidRPr="00434DFC">
              <w:rPr>
                <w:rFonts w:ascii="GHEA Grapalat" w:hAnsi="GHEA Grapalat"/>
                <w:bCs/>
                <w:color w:val="000000"/>
                <w:szCs w:val="24"/>
              </w:rPr>
              <w:t xml:space="preserve"> </w:t>
            </w:r>
            <w:r w:rsidRPr="00434DFC">
              <w:rPr>
                <w:rFonts w:ascii="GHEA Grapalat" w:hAnsi="GHEA Grapalat"/>
                <w:bCs/>
                <w:color w:val="000000"/>
                <w:szCs w:val="24"/>
              </w:rPr>
              <w:t>համարը՝</w:t>
            </w:r>
            <w:r w:rsidR="00A75FEE" w:rsidRPr="00434DFC">
              <w:rPr>
                <w:rFonts w:ascii="GHEA Grapalat" w:hAnsi="GHEA Grapalat"/>
                <w:bCs/>
                <w:color w:val="000000"/>
                <w:szCs w:val="24"/>
              </w:rPr>
              <w:t xml:space="preserve"> </w:t>
            </w:r>
            <w:r w:rsidR="00B23110" w:rsidRPr="00434DFC">
              <w:rPr>
                <w:rFonts w:ascii="GHEA Grapalat" w:hAnsi="GHEA Grapalat"/>
                <w:bCs/>
                <w:color w:val="000000"/>
                <w:szCs w:val="24"/>
              </w:rPr>
              <w:t>3</w:t>
            </w:r>
            <w:r w:rsidRPr="00434DFC">
              <w:rPr>
                <w:rFonts w:ascii="GHEA Grapalat" w:hAnsi="GHEA Grapalat"/>
                <w:bCs/>
                <w:color w:val="000000"/>
                <w:szCs w:val="24"/>
              </w:rPr>
              <w:t xml:space="preserve"> (</w:t>
            </w:r>
            <w:r w:rsidR="00B23110" w:rsidRPr="00434DFC">
              <w:rPr>
                <w:rFonts w:ascii="GHEA Grapalat" w:hAnsi="GHEA Grapalat"/>
                <w:bCs/>
                <w:color w:val="000000"/>
                <w:szCs w:val="24"/>
              </w:rPr>
              <w:t>երեք</w:t>
            </w:r>
            <w:r w:rsidRPr="00434DFC">
              <w:rPr>
                <w:rFonts w:ascii="GHEA Grapalat" w:hAnsi="GHEA Grapalat"/>
                <w:bCs/>
                <w:color w:val="000000"/>
                <w:szCs w:val="24"/>
              </w:rPr>
              <w:t>):</w:t>
            </w:r>
          </w:p>
          <w:p w:rsidR="0015241E" w:rsidRPr="00434DFC" w:rsidRDefault="0015241E" w:rsidP="00944217">
            <w:pPr>
              <w:widowControl w:val="0"/>
              <w:rPr>
                <w:rFonts w:ascii="GHEA Grapalat" w:hAnsi="GHEA Grapalat"/>
                <w:b/>
                <w:bCs/>
                <w:color w:val="000000"/>
                <w:szCs w:val="24"/>
                <w:lang w:val="it-IT"/>
              </w:rPr>
            </w:pPr>
            <w:r w:rsidRPr="00434DFC">
              <w:rPr>
                <w:rFonts w:ascii="GHEA Grapalat" w:hAnsi="GHEA Grapalat"/>
                <w:b/>
                <w:bCs/>
                <w:color w:val="000000"/>
                <w:szCs w:val="24"/>
                <w:lang w:val="ru-RU"/>
              </w:rPr>
              <w:t>Լոտ</w:t>
            </w:r>
            <w:r w:rsidRPr="00434DFC">
              <w:rPr>
                <w:rFonts w:ascii="GHEA Grapalat" w:hAnsi="GHEA Grapalat"/>
                <w:b/>
                <w:bCs/>
                <w:color w:val="000000"/>
                <w:szCs w:val="24"/>
              </w:rPr>
              <w:t xml:space="preserve"> 1. </w:t>
            </w:r>
            <w:r w:rsidR="00584475" w:rsidRPr="00434DFC">
              <w:rPr>
                <w:rFonts w:ascii="GHEA Grapalat" w:hAnsi="GHEA Grapalat"/>
                <w:b/>
                <w:bCs/>
                <w:color w:val="000000"/>
                <w:szCs w:val="24"/>
              </w:rPr>
              <w:t xml:space="preserve">Ընդհանուր նշանակության 4 տանող անիվներով տրակտոր </w:t>
            </w:r>
            <w:r w:rsidRPr="00434DFC">
              <w:rPr>
                <w:rFonts w:ascii="GHEA Grapalat" w:hAnsi="GHEA Grapalat"/>
                <w:b/>
                <w:bCs/>
                <w:color w:val="000000"/>
                <w:szCs w:val="24"/>
              </w:rPr>
              <w:t>(</w:t>
            </w:r>
            <w:r w:rsidR="005B2129" w:rsidRPr="00434DFC">
              <w:rPr>
                <w:rFonts w:ascii="GHEA Grapalat" w:hAnsi="GHEA Grapalat"/>
                <w:b/>
                <w:bCs/>
                <w:color w:val="000000"/>
                <w:szCs w:val="24"/>
                <w:lang w:val="hy-AM"/>
              </w:rPr>
              <w:t>առնվազն 1</w:t>
            </w:r>
            <w:r w:rsidR="005B2129" w:rsidRPr="00434DFC">
              <w:rPr>
                <w:rFonts w:ascii="GHEA Grapalat" w:hAnsi="GHEA Grapalat"/>
                <w:b/>
                <w:bCs/>
                <w:color w:val="000000"/>
                <w:szCs w:val="24"/>
              </w:rPr>
              <w:t>5</w:t>
            </w:r>
            <w:r w:rsidRPr="00434DFC">
              <w:rPr>
                <w:rFonts w:ascii="GHEA Grapalat" w:hAnsi="GHEA Grapalat"/>
                <w:b/>
                <w:bCs/>
                <w:color w:val="000000"/>
                <w:szCs w:val="24"/>
                <w:lang w:val="hy-AM"/>
              </w:rPr>
              <w:t>0 ձ.ուժ</w:t>
            </w:r>
            <w:r w:rsidRPr="00434DFC">
              <w:rPr>
                <w:rFonts w:ascii="GHEA Grapalat" w:hAnsi="GHEA Grapalat"/>
                <w:b/>
                <w:bCs/>
                <w:color w:val="000000"/>
                <w:szCs w:val="24"/>
              </w:rPr>
              <w:t xml:space="preserve">) </w:t>
            </w:r>
          </w:p>
          <w:p w:rsidR="005B2129" w:rsidRPr="00434DFC" w:rsidRDefault="005B2129" w:rsidP="005B2129">
            <w:pPr>
              <w:widowControl w:val="0"/>
              <w:rPr>
                <w:rFonts w:ascii="GHEA Grapalat" w:hAnsi="GHEA Grapalat"/>
                <w:b/>
                <w:bCs/>
                <w:color w:val="000000"/>
                <w:szCs w:val="24"/>
                <w:lang w:val="it-IT"/>
              </w:rPr>
            </w:pPr>
            <w:r w:rsidRPr="00434DFC">
              <w:rPr>
                <w:rFonts w:ascii="GHEA Grapalat" w:hAnsi="GHEA Grapalat"/>
                <w:b/>
                <w:bCs/>
                <w:color w:val="000000"/>
                <w:szCs w:val="24"/>
                <w:lang w:val="ru-RU"/>
              </w:rPr>
              <w:t>Լոտ</w:t>
            </w:r>
            <w:r w:rsidRPr="00434DFC">
              <w:rPr>
                <w:rFonts w:ascii="GHEA Grapalat" w:hAnsi="GHEA Grapalat"/>
                <w:b/>
                <w:bCs/>
                <w:color w:val="000000"/>
                <w:szCs w:val="24"/>
              </w:rPr>
              <w:t xml:space="preserve"> 2. </w:t>
            </w:r>
            <w:r w:rsidR="00584475" w:rsidRPr="00434DFC">
              <w:rPr>
                <w:rFonts w:ascii="GHEA Grapalat" w:hAnsi="GHEA Grapalat"/>
                <w:b/>
                <w:bCs/>
                <w:color w:val="000000"/>
                <w:szCs w:val="24"/>
              </w:rPr>
              <w:t xml:space="preserve">Ընդհանուր նշանակության 4 տանող անիվներով տրակտոր </w:t>
            </w:r>
            <w:r w:rsidRPr="00434DFC">
              <w:rPr>
                <w:rFonts w:ascii="GHEA Grapalat" w:hAnsi="GHEA Grapalat"/>
                <w:b/>
                <w:bCs/>
                <w:color w:val="000000"/>
                <w:szCs w:val="24"/>
              </w:rPr>
              <w:t>(</w:t>
            </w:r>
            <w:r w:rsidR="00B23110" w:rsidRPr="00434DFC">
              <w:rPr>
                <w:rFonts w:ascii="GHEA Grapalat" w:hAnsi="GHEA Grapalat"/>
                <w:b/>
                <w:bCs/>
                <w:color w:val="000000"/>
                <w:szCs w:val="24"/>
              </w:rPr>
              <w:t>35 -</w:t>
            </w:r>
            <w:r w:rsidR="00A764BA" w:rsidRPr="00434DFC">
              <w:rPr>
                <w:rFonts w:ascii="GHEA Grapalat" w:hAnsi="GHEA Grapalat"/>
                <w:b/>
                <w:bCs/>
                <w:color w:val="000000"/>
                <w:szCs w:val="24"/>
                <w:lang w:val="hy-AM"/>
              </w:rPr>
              <w:t xml:space="preserve"> 1</w:t>
            </w:r>
            <w:r w:rsidR="00A764BA" w:rsidRPr="00434DFC">
              <w:rPr>
                <w:rFonts w:ascii="GHEA Grapalat" w:hAnsi="GHEA Grapalat"/>
                <w:b/>
                <w:bCs/>
                <w:color w:val="000000"/>
                <w:szCs w:val="24"/>
              </w:rPr>
              <w:t>3</w:t>
            </w:r>
            <w:r w:rsidRPr="00434DFC">
              <w:rPr>
                <w:rFonts w:ascii="GHEA Grapalat" w:hAnsi="GHEA Grapalat"/>
                <w:b/>
                <w:bCs/>
                <w:color w:val="000000"/>
                <w:szCs w:val="24"/>
                <w:lang w:val="hy-AM"/>
              </w:rPr>
              <w:t>0 ձ.ուժ</w:t>
            </w:r>
            <w:r w:rsidRPr="00434DFC">
              <w:rPr>
                <w:rFonts w:ascii="GHEA Grapalat" w:hAnsi="GHEA Grapalat"/>
                <w:b/>
                <w:bCs/>
                <w:color w:val="000000"/>
                <w:szCs w:val="24"/>
              </w:rPr>
              <w:t xml:space="preserve">) </w:t>
            </w:r>
          </w:p>
          <w:p w:rsidR="00CD67AC" w:rsidRPr="00434DFC" w:rsidRDefault="00C472F0" w:rsidP="00B23110">
            <w:pPr>
              <w:widowControl w:val="0"/>
              <w:rPr>
                <w:rFonts w:ascii="GHEA Grapalat" w:hAnsi="GHEA Grapalat"/>
                <w:b/>
                <w:bCs/>
                <w:color w:val="000000"/>
                <w:szCs w:val="24"/>
              </w:rPr>
            </w:pPr>
            <w:r w:rsidRPr="00434DFC">
              <w:rPr>
                <w:rFonts w:ascii="GHEA Grapalat" w:hAnsi="GHEA Grapalat"/>
                <w:b/>
                <w:bCs/>
                <w:color w:val="000000"/>
                <w:szCs w:val="24"/>
                <w:lang w:val="hy-AM"/>
              </w:rPr>
              <w:t>Լոտ</w:t>
            </w:r>
            <w:r w:rsidR="00A7517D" w:rsidRPr="00434DFC">
              <w:rPr>
                <w:rFonts w:ascii="GHEA Grapalat" w:hAnsi="GHEA Grapalat"/>
                <w:b/>
                <w:bCs/>
                <w:color w:val="000000"/>
                <w:szCs w:val="24"/>
                <w:lang w:val="it-IT"/>
              </w:rPr>
              <w:t xml:space="preserve"> </w:t>
            </w:r>
            <w:r w:rsidR="00B23110" w:rsidRPr="00434DFC">
              <w:rPr>
                <w:rFonts w:ascii="GHEA Grapalat" w:hAnsi="GHEA Grapalat"/>
                <w:b/>
                <w:bCs/>
                <w:color w:val="000000"/>
                <w:szCs w:val="24"/>
                <w:lang w:val="it-IT"/>
              </w:rPr>
              <w:t>3</w:t>
            </w:r>
            <w:r w:rsidRPr="00434DFC">
              <w:rPr>
                <w:rFonts w:ascii="GHEA Grapalat" w:hAnsi="GHEA Grapalat"/>
                <w:b/>
                <w:bCs/>
                <w:color w:val="000000"/>
                <w:szCs w:val="24"/>
                <w:lang w:val="it-IT"/>
              </w:rPr>
              <w:t>.</w:t>
            </w:r>
            <w:r w:rsidR="00CE680A" w:rsidRPr="00434DFC">
              <w:rPr>
                <w:rFonts w:ascii="GHEA Grapalat" w:hAnsi="GHEA Grapalat"/>
                <w:b/>
                <w:bCs/>
                <w:color w:val="000000"/>
                <w:szCs w:val="24"/>
                <w:lang w:val="it-IT"/>
              </w:rPr>
              <w:t xml:space="preserve"> </w:t>
            </w:r>
            <w:r w:rsidR="00705BD5" w:rsidRPr="00434DFC">
              <w:rPr>
                <w:rFonts w:ascii="GHEA Grapalat" w:hAnsi="GHEA Grapalat"/>
                <w:b/>
                <w:bCs/>
                <w:color w:val="000000"/>
                <w:szCs w:val="24"/>
                <w:lang w:val="hy-AM"/>
              </w:rPr>
              <w:t>Բեռնամարդատար ավտոմեքենաներ</w:t>
            </w:r>
          </w:p>
          <w:p w:rsidR="00817816" w:rsidRPr="00434DFC" w:rsidRDefault="00817816" w:rsidP="00B23110">
            <w:pPr>
              <w:widowControl w:val="0"/>
              <w:rPr>
                <w:rFonts w:ascii="GHEA Grapalat" w:hAnsi="GHEA Grapalat"/>
                <w:b/>
                <w:bCs/>
                <w:color w:val="000000"/>
                <w:szCs w:val="24"/>
              </w:rPr>
            </w:pPr>
          </w:p>
        </w:tc>
      </w:tr>
      <w:tr w:rsidR="00926C29" w:rsidRPr="00434DFC" w:rsidTr="00944217">
        <w:trPr>
          <w:cantSplit/>
        </w:trPr>
        <w:tc>
          <w:tcPr>
            <w:tcW w:w="1913" w:type="dxa"/>
            <w:tcBorders>
              <w:top w:val="single" w:sz="12" w:space="0" w:color="000000"/>
              <w:bottom w:val="nil"/>
            </w:tcBorders>
          </w:tcPr>
          <w:p w:rsidR="00926C29" w:rsidRPr="00434DFC" w:rsidRDefault="00926C29" w:rsidP="00944217">
            <w:pPr>
              <w:widowControl w:val="0"/>
              <w:spacing w:before="60" w:after="60"/>
              <w:rPr>
                <w:rFonts w:ascii="GHEA Grapalat" w:hAnsi="GHEA Grapalat"/>
                <w:b/>
                <w:color w:val="000000"/>
                <w:lang w:val="it-IT"/>
              </w:rPr>
            </w:pPr>
            <w:r w:rsidRPr="00434DFC">
              <w:rPr>
                <w:rFonts w:ascii="GHEA Grapalat" w:hAnsi="GHEA Grapalat"/>
                <w:b/>
                <w:color w:val="000000"/>
              </w:rPr>
              <w:t>ՏՄՄ</w:t>
            </w:r>
            <w:r w:rsidRPr="00434DFC">
              <w:rPr>
                <w:rFonts w:ascii="GHEA Grapalat" w:hAnsi="GHEA Grapalat"/>
                <w:b/>
                <w:color w:val="000000"/>
                <w:lang w:val="it-IT"/>
              </w:rPr>
              <w:t xml:space="preserve"> 2.1</w:t>
            </w:r>
          </w:p>
        </w:tc>
        <w:tc>
          <w:tcPr>
            <w:tcW w:w="7796" w:type="dxa"/>
            <w:tcBorders>
              <w:top w:val="nil"/>
              <w:bottom w:val="single" w:sz="4" w:space="0" w:color="auto"/>
            </w:tcBorders>
          </w:tcPr>
          <w:p w:rsidR="00926C29" w:rsidRPr="00434DFC" w:rsidRDefault="00926C29" w:rsidP="00944217">
            <w:pPr>
              <w:widowControl w:val="0"/>
              <w:tabs>
                <w:tab w:val="right" w:pos="7272"/>
              </w:tabs>
              <w:spacing w:before="120" w:after="120"/>
              <w:rPr>
                <w:rFonts w:ascii="GHEA Grapalat" w:hAnsi="GHEA Grapalat"/>
                <w:color w:val="000000"/>
                <w:u w:val="single"/>
                <w:lang w:val="it-IT"/>
              </w:rPr>
            </w:pPr>
            <w:r w:rsidRPr="00434DFC">
              <w:rPr>
                <w:rFonts w:ascii="GHEA Grapalat" w:hAnsi="GHEA Grapalat"/>
                <w:color w:val="000000"/>
                <w:lang w:val="hy-AM"/>
              </w:rPr>
              <w:t>Փոխառուն</w:t>
            </w:r>
            <w:r w:rsidRPr="00434DFC">
              <w:rPr>
                <w:rFonts w:ascii="GHEA Grapalat" w:hAnsi="GHEA Grapalat"/>
                <w:color w:val="000000"/>
                <w:lang w:val="it-IT"/>
              </w:rPr>
              <w:t xml:space="preserve"> </w:t>
            </w:r>
            <w:r w:rsidRPr="00434DFC">
              <w:rPr>
                <w:rFonts w:ascii="GHEA Grapalat" w:hAnsi="GHEA Grapalat"/>
                <w:color w:val="000000"/>
              </w:rPr>
              <w:t>հանդիսանում</w:t>
            </w:r>
            <w:r w:rsidRPr="00434DFC">
              <w:rPr>
                <w:rFonts w:ascii="GHEA Grapalat" w:hAnsi="GHEA Grapalat"/>
                <w:color w:val="000000"/>
                <w:lang w:val="it-IT"/>
              </w:rPr>
              <w:t xml:space="preserve"> </w:t>
            </w:r>
            <w:r w:rsidRPr="00434DFC">
              <w:rPr>
                <w:rFonts w:ascii="GHEA Grapalat" w:hAnsi="GHEA Grapalat"/>
                <w:color w:val="000000"/>
              </w:rPr>
              <w:t>է</w:t>
            </w:r>
            <w:r w:rsidRPr="00434DFC">
              <w:rPr>
                <w:rFonts w:ascii="GHEA Grapalat" w:hAnsi="GHEA Grapalat"/>
                <w:color w:val="000000"/>
                <w:lang w:val="it-IT"/>
              </w:rPr>
              <w:t xml:space="preserve"> </w:t>
            </w:r>
            <w:r w:rsidRPr="00434DFC">
              <w:rPr>
                <w:rFonts w:ascii="GHEA Grapalat" w:hAnsi="GHEA Grapalat"/>
                <w:b/>
                <w:color w:val="000000"/>
              </w:rPr>
              <w:t>Հայաստանի</w:t>
            </w:r>
            <w:r w:rsidRPr="00434DFC">
              <w:rPr>
                <w:rFonts w:ascii="GHEA Grapalat" w:hAnsi="GHEA Grapalat"/>
                <w:b/>
                <w:color w:val="000000"/>
                <w:lang w:val="it-IT"/>
              </w:rPr>
              <w:t xml:space="preserve"> </w:t>
            </w:r>
            <w:r w:rsidRPr="00434DFC">
              <w:rPr>
                <w:rFonts w:ascii="GHEA Grapalat" w:hAnsi="GHEA Grapalat"/>
                <w:b/>
                <w:color w:val="000000"/>
              </w:rPr>
              <w:t>Հանրապետությունը</w:t>
            </w:r>
          </w:p>
        </w:tc>
      </w:tr>
      <w:tr w:rsidR="00926C29" w:rsidRPr="00434DFC" w:rsidTr="00944217">
        <w:trPr>
          <w:cantSplit/>
        </w:trPr>
        <w:tc>
          <w:tcPr>
            <w:tcW w:w="1913" w:type="dxa"/>
            <w:tcBorders>
              <w:top w:val="single" w:sz="12" w:space="0" w:color="000000"/>
              <w:bottom w:val="nil"/>
            </w:tcBorders>
          </w:tcPr>
          <w:p w:rsidR="00926C29" w:rsidRPr="00434DFC" w:rsidRDefault="00926C29" w:rsidP="00944217">
            <w:pPr>
              <w:widowControl w:val="0"/>
              <w:spacing w:before="60" w:after="60"/>
              <w:rPr>
                <w:rFonts w:ascii="GHEA Grapalat" w:hAnsi="GHEA Grapalat"/>
                <w:b/>
                <w:color w:val="000000"/>
                <w:lang w:val="it-IT"/>
              </w:rPr>
            </w:pPr>
            <w:r w:rsidRPr="00434DFC">
              <w:rPr>
                <w:rFonts w:ascii="GHEA Grapalat" w:hAnsi="GHEA Grapalat"/>
                <w:b/>
                <w:color w:val="000000"/>
              </w:rPr>
              <w:t>ՏՄՄ</w:t>
            </w:r>
            <w:r w:rsidRPr="00434DFC">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434DFC" w:rsidRDefault="00926C29" w:rsidP="00944217">
            <w:pPr>
              <w:widowControl w:val="0"/>
              <w:tabs>
                <w:tab w:val="right" w:pos="7272"/>
              </w:tabs>
              <w:spacing w:before="60" w:after="60"/>
              <w:rPr>
                <w:rFonts w:ascii="GHEA Grapalat" w:hAnsi="GHEA Grapalat"/>
                <w:color w:val="000000"/>
                <w:lang w:val="it-IT"/>
              </w:rPr>
            </w:pPr>
            <w:r w:rsidRPr="00434DFC">
              <w:rPr>
                <w:rFonts w:ascii="GHEA Grapalat" w:hAnsi="GHEA Grapalat" w:cs="Sylfaen"/>
                <w:color w:val="000000"/>
              </w:rPr>
              <w:t>Վարկի</w:t>
            </w:r>
            <w:r w:rsidRPr="00434DFC">
              <w:rPr>
                <w:rFonts w:ascii="GHEA Grapalat" w:hAnsi="GHEA Grapalat" w:cs="Sylfaen"/>
                <w:color w:val="000000"/>
                <w:lang w:val="it-IT"/>
              </w:rPr>
              <w:t xml:space="preserve"> </w:t>
            </w:r>
            <w:r w:rsidRPr="00434DFC">
              <w:rPr>
                <w:rFonts w:ascii="GHEA Grapalat" w:hAnsi="GHEA Grapalat" w:cs="Sylfaen"/>
                <w:color w:val="000000"/>
              </w:rPr>
              <w:t>կամ</w:t>
            </w:r>
            <w:r w:rsidRPr="00434DFC">
              <w:rPr>
                <w:rFonts w:ascii="GHEA Grapalat" w:hAnsi="GHEA Grapalat" w:cs="Sylfaen"/>
                <w:color w:val="000000"/>
                <w:lang w:val="it-IT"/>
              </w:rPr>
              <w:t xml:space="preserve"> </w:t>
            </w:r>
            <w:r w:rsidRPr="00434DFC">
              <w:rPr>
                <w:rFonts w:ascii="GHEA Grapalat" w:hAnsi="GHEA Grapalat" w:cs="Sylfaen"/>
                <w:color w:val="000000"/>
              </w:rPr>
              <w:t>ֆինանսավորման</w:t>
            </w:r>
            <w:r w:rsidRPr="00434DFC">
              <w:rPr>
                <w:rFonts w:ascii="GHEA Grapalat" w:hAnsi="GHEA Grapalat" w:cs="Sylfaen"/>
                <w:color w:val="000000"/>
                <w:lang w:val="it-IT"/>
              </w:rPr>
              <w:t xml:space="preserve"> </w:t>
            </w:r>
            <w:r w:rsidRPr="00434DFC">
              <w:rPr>
                <w:rFonts w:ascii="GHEA Grapalat" w:hAnsi="GHEA Grapalat" w:cs="Sylfaen"/>
                <w:color w:val="000000"/>
              </w:rPr>
              <w:t>համաձայնագրի</w:t>
            </w:r>
            <w:r w:rsidRPr="00434DFC">
              <w:rPr>
                <w:rFonts w:ascii="GHEA Grapalat" w:hAnsi="GHEA Grapalat" w:cs="Sylfaen"/>
                <w:color w:val="000000"/>
                <w:lang w:val="it-IT"/>
              </w:rPr>
              <w:t xml:space="preserve"> </w:t>
            </w:r>
            <w:r w:rsidRPr="00434DFC">
              <w:rPr>
                <w:rFonts w:ascii="GHEA Grapalat" w:hAnsi="GHEA Grapalat" w:cs="Sylfaen"/>
                <w:color w:val="000000"/>
              </w:rPr>
              <w:t>գումարը՝</w:t>
            </w:r>
            <w:r w:rsidRPr="00434DFC">
              <w:rPr>
                <w:rFonts w:ascii="GHEA Grapalat" w:hAnsi="GHEA Grapalat" w:cs="Sylfaen"/>
                <w:color w:val="000000"/>
                <w:lang w:val="it-IT"/>
              </w:rPr>
              <w:t xml:space="preserve"> </w:t>
            </w:r>
            <w:r w:rsidRPr="00434DFC">
              <w:rPr>
                <w:rFonts w:ascii="GHEA Grapalat" w:hAnsi="GHEA Grapalat" w:cs="Sylfaen"/>
                <w:b/>
                <w:color w:val="000000"/>
                <w:lang w:val="it-IT"/>
              </w:rPr>
              <w:t>32.6</w:t>
            </w:r>
            <w:r w:rsidRPr="00434DFC">
              <w:rPr>
                <w:rFonts w:ascii="GHEA Grapalat" w:hAnsi="GHEA Grapalat" w:cs="Sylfaen"/>
                <w:b/>
                <w:color w:val="000000"/>
                <w:lang w:val="hy-AM"/>
              </w:rPr>
              <w:t>7</w:t>
            </w:r>
            <w:r w:rsidRPr="00434DFC">
              <w:rPr>
                <w:rFonts w:ascii="GHEA Grapalat" w:hAnsi="GHEA Grapalat" w:cs="Sylfaen"/>
                <w:b/>
                <w:color w:val="000000"/>
                <w:lang w:val="it-IT"/>
              </w:rPr>
              <w:t xml:space="preserve"> </w:t>
            </w:r>
            <w:r w:rsidRPr="00434DFC">
              <w:rPr>
                <w:rFonts w:ascii="GHEA Grapalat" w:hAnsi="GHEA Grapalat" w:cs="Sylfaen"/>
                <w:b/>
                <w:color w:val="000000"/>
              </w:rPr>
              <w:t>մլն</w:t>
            </w:r>
            <w:r w:rsidRPr="00434DFC">
              <w:rPr>
                <w:rFonts w:ascii="GHEA Grapalat" w:hAnsi="GHEA Grapalat" w:cs="Sylfaen"/>
                <w:b/>
                <w:color w:val="000000"/>
                <w:lang w:val="it-IT"/>
              </w:rPr>
              <w:t xml:space="preserve"> </w:t>
            </w:r>
            <w:r w:rsidRPr="00434DFC">
              <w:rPr>
                <w:rFonts w:ascii="GHEA Grapalat" w:hAnsi="GHEA Grapalat" w:cs="Sylfaen"/>
                <w:b/>
                <w:color w:val="000000"/>
              </w:rPr>
              <w:t>ԱՄՆ</w:t>
            </w:r>
            <w:r w:rsidRPr="00434DFC">
              <w:rPr>
                <w:rFonts w:ascii="GHEA Grapalat" w:hAnsi="GHEA Grapalat" w:cs="Sylfaen"/>
                <w:b/>
                <w:color w:val="000000"/>
                <w:lang w:val="it-IT"/>
              </w:rPr>
              <w:t xml:space="preserve"> </w:t>
            </w:r>
            <w:r w:rsidRPr="00434DFC">
              <w:rPr>
                <w:rFonts w:ascii="GHEA Grapalat" w:hAnsi="GHEA Grapalat" w:cs="Sylfaen"/>
                <w:b/>
                <w:color w:val="000000"/>
              </w:rPr>
              <w:t>դոլար</w:t>
            </w:r>
          </w:p>
        </w:tc>
      </w:tr>
      <w:tr w:rsidR="00926C29" w:rsidRPr="00434DFC" w:rsidTr="00944217">
        <w:trPr>
          <w:cantSplit/>
        </w:trPr>
        <w:tc>
          <w:tcPr>
            <w:tcW w:w="1913" w:type="dxa"/>
            <w:tcBorders>
              <w:top w:val="single" w:sz="12" w:space="0" w:color="000000"/>
              <w:bottom w:val="single" w:sz="12" w:space="0" w:color="000000"/>
            </w:tcBorders>
          </w:tcPr>
          <w:p w:rsidR="00926C29" w:rsidRPr="00434DFC" w:rsidRDefault="00926C29" w:rsidP="00944217">
            <w:pPr>
              <w:widowControl w:val="0"/>
              <w:spacing w:before="60" w:after="60"/>
              <w:rPr>
                <w:rFonts w:ascii="GHEA Grapalat" w:hAnsi="GHEA Grapalat"/>
                <w:b/>
                <w:color w:val="000000"/>
              </w:rPr>
            </w:pPr>
            <w:r w:rsidRPr="00434DFC">
              <w:rPr>
                <w:rFonts w:ascii="GHEA Grapalat" w:hAnsi="GHEA Grapalat"/>
                <w:b/>
                <w:color w:val="000000"/>
              </w:rPr>
              <w:lastRenderedPageBreak/>
              <w:t>ՏՄՄ 2.1</w:t>
            </w:r>
          </w:p>
        </w:tc>
        <w:tc>
          <w:tcPr>
            <w:tcW w:w="7796" w:type="dxa"/>
            <w:tcBorders>
              <w:top w:val="single" w:sz="12" w:space="0" w:color="000000"/>
              <w:bottom w:val="single" w:sz="12" w:space="0" w:color="000000"/>
            </w:tcBorders>
          </w:tcPr>
          <w:p w:rsidR="00926C29" w:rsidRPr="00434DFC" w:rsidRDefault="00926C29" w:rsidP="00944217">
            <w:pPr>
              <w:widowControl w:val="0"/>
              <w:tabs>
                <w:tab w:val="right" w:pos="7254"/>
              </w:tabs>
              <w:spacing w:before="60" w:after="60"/>
              <w:jc w:val="both"/>
              <w:rPr>
                <w:rFonts w:ascii="GHEA Grapalat" w:hAnsi="GHEA Grapalat"/>
                <w:color w:val="000000"/>
              </w:rPr>
            </w:pPr>
            <w:r w:rsidRPr="00434DFC">
              <w:rPr>
                <w:rFonts w:ascii="GHEA Grapalat" w:hAnsi="GHEA Grapalat"/>
                <w:color w:val="000000"/>
              </w:rPr>
              <w:t xml:space="preserve">Ծրագրի անվանումն է` </w:t>
            </w:r>
            <w:r w:rsidRPr="00434DFC">
              <w:rPr>
                <w:rFonts w:ascii="GHEA Grapalat" w:hAnsi="GHEA Grapalat" w:cs="Arial"/>
                <w:color w:val="000000"/>
                <w:sz w:val="22"/>
                <w:szCs w:val="22"/>
              </w:rPr>
              <w:t xml:space="preserve"> «</w:t>
            </w:r>
            <w:r w:rsidRPr="00434DFC">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434DFC">
              <w:rPr>
                <w:rFonts w:ascii="GHEA Grapalat" w:hAnsi="GHEA Grapalat" w:cs="Arial"/>
                <w:color w:val="000000"/>
                <w:szCs w:val="24"/>
              </w:rPr>
              <w:t>»</w:t>
            </w:r>
          </w:p>
        </w:tc>
      </w:tr>
      <w:tr w:rsidR="00926C29" w:rsidRPr="00434DFC" w:rsidTr="00944217">
        <w:trPr>
          <w:cantSplit/>
          <w:trHeight w:val="537"/>
        </w:trPr>
        <w:tc>
          <w:tcPr>
            <w:tcW w:w="1913" w:type="dxa"/>
            <w:tcBorders>
              <w:top w:val="single" w:sz="12" w:space="0" w:color="000000"/>
              <w:bottom w:val="single" w:sz="12" w:space="0" w:color="000000"/>
            </w:tcBorders>
          </w:tcPr>
          <w:p w:rsidR="00926C29" w:rsidRPr="00434DFC" w:rsidRDefault="00926C29" w:rsidP="00944217">
            <w:pPr>
              <w:widowControl w:val="0"/>
              <w:spacing w:before="120"/>
              <w:rPr>
                <w:rFonts w:ascii="GHEA Grapalat" w:hAnsi="GHEA Grapalat"/>
                <w:b/>
                <w:bCs/>
                <w:color w:val="000000"/>
              </w:rPr>
            </w:pPr>
            <w:r w:rsidRPr="00434DFC">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434DFC" w:rsidRDefault="00926C29" w:rsidP="00944217">
            <w:pPr>
              <w:widowControl w:val="0"/>
              <w:tabs>
                <w:tab w:val="right" w:pos="7848"/>
              </w:tabs>
              <w:spacing w:before="120" w:after="120"/>
              <w:rPr>
                <w:rFonts w:ascii="GHEA Grapalat" w:hAnsi="GHEA Grapalat"/>
                <w:color w:val="000000"/>
              </w:rPr>
            </w:pPr>
            <w:r w:rsidRPr="00434DFC">
              <w:rPr>
                <w:rFonts w:ascii="GHEA Grapalat" w:hAnsi="GHEA Grapalat"/>
                <w:iCs/>
                <w:color w:val="000000"/>
              </w:rPr>
              <w:t xml:space="preserve">ՀՁ-ում անդամների առավելագույն քանակը </w:t>
            </w:r>
            <w:r w:rsidRPr="00434DFC">
              <w:rPr>
                <w:rFonts w:ascii="GHEA Grapalat" w:hAnsi="GHEA Grapalat"/>
                <w:b/>
                <w:iCs/>
                <w:color w:val="000000"/>
              </w:rPr>
              <w:t>2 (երկու)</w:t>
            </w:r>
            <w:r w:rsidRPr="00434DFC">
              <w:rPr>
                <w:rFonts w:ascii="GHEA Grapalat" w:hAnsi="GHEA Grapalat"/>
                <w:iCs/>
                <w:color w:val="000000"/>
              </w:rPr>
              <w:t xml:space="preserve"> է:</w:t>
            </w:r>
          </w:p>
        </w:tc>
      </w:tr>
      <w:tr w:rsidR="00926C29" w:rsidRPr="00434DFC" w:rsidTr="00944217">
        <w:trPr>
          <w:cantSplit/>
        </w:trPr>
        <w:tc>
          <w:tcPr>
            <w:tcW w:w="1913" w:type="dxa"/>
            <w:tcBorders>
              <w:top w:val="single" w:sz="12" w:space="0" w:color="000000"/>
              <w:bottom w:val="single" w:sz="12" w:space="0" w:color="000000"/>
            </w:tcBorders>
          </w:tcPr>
          <w:p w:rsidR="00926C29" w:rsidRPr="00434DFC" w:rsidRDefault="00926C29" w:rsidP="00944217">
            <w:pPr>
              <w:pStyle w:val="Headfid1"/>
              <w:widowControl w:val="0"/>
              <w:numPr>
                <w:ilvl w:val="0"/>
                <w:numId w:val="0"/>
              </w:numPr>
              <w:spacing w:before="60" w:after="60"/>
              <w:rPr>
                <w:rFonts w:ascii="GHEA Grapalat" w:hAnsi="GHEA Grapalat"/>
                <w:iCs/>
                <w:color w:val="000000"/>
                <w:lang w:val="en-US"/>
              </w:rPr>
            </w:pPr>
            <w:r w:rsidRPr="00434DFC">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434DF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434DFC">
              <w:rPr>
                <w:rFonts w:ascii="GHEA Grapalat" w:hAnsi="GHEA Grapalat"/>
                <w:color w:val="000000"/>
              </w:rPr>
              <w:t xml:space="preserve">Բանկի կողմից արգելված ընկերությունների և անհատների ցանկը հասանելի է </w:t>
            </w:r>
            <w:hyperlink r:id="rId36" w:history="1">
              <w:r w:rsidRPr="00434DFC">
                <w:rPr>
                  <w:rStyle w:val="Hyperlink"/>
                  <w:rFonts w:ascii="GHEA Grapalat" w:hAnsi="GHEA Grapalat"/>
                  <w:color w:val="000000"/>
                </w:rPr>
                <w:t>http://www.worldbank.org/debarr</w:t>
              </w:r>
            </w:hyperlink>
            <w:r w:rsidRPr="00434DFC">
              <w:rPr>
                <w:rFonts w:ascii="GHEA Grapalat" w:hAnsi="GHEA Grapalat"/>
                <w:color w:val="000000"/>
              </w:rPr>
              <w:t xml:space="preserve"> հասցեով:</w:t>
            </w:r>
          </w:p>
        </w:tc>
      </w:tr>
      <w:tr w:rsidR="00926C29" w:rsidRPr="00434DFC" w:rsidTr="00944217">
        <w:trPr>
          <w:cantSplit/>
        </w:trPr>
        <w:tc>
          <w:tcPr>
            <w:tcW w:w="1913" w:type="dxa"/>
            <w:tcBorders>
              <w:top w:val="single" w:sz="12" w:space="0" w:color="000000"/>
              <w:bottom w:val="single" w:sz="12" w:space="0" w:color="000000"/>
            </w:tcBorders>
          </w:tcPr>
          <w:p w:rsidR="00926C29" w:rsidRPr="00434DFC" w:rsidRDefault="00926C29" w:rsidP="00944217">
            <w:pPr>
              <w:pStyle w:val="Headfid1"/>
              <w:widowControl w:val="0"/>
              <w:numPr>
                <w:ilvl w:val="0"/>
                <w:numId w:val="0"/>
              </w:numPr>
              <w:spacing w:before="60" w:after="60"/>
              <w:rPr>
                <w:rFonts w:ascii="GHEA Grapalat" w:hAnsi="GHEA Grapalat"/>
                <w:iCs/>
                <w:color w:val="000000"/>
                <w:lang w:val="en-US"/>
              </w:rPr>
            </w:pPr>
            <w:r w:rsidRPr="00434DFC">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434DFC"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434DFC">
              <w:rPr>
                <w:rFonts w:ascii="GHEA Grapalat" w:hAnsi="GHEA Grapalat"/>
                <w:iCs/>
                <w:color w:val="000000"/>
              </w:rPr>
              <w:t>Կ/Չ</w:t>
            </w:r>
          </w:p>
        </w:tc>
      </w:tr>
    </w:tbl>
    <w:p w:rsidR="00D744CE" w:rsidRPr="00434DFC" w:rsidRDefault="00D744CE" w:rsidP="00926C29">
      <w:pPr>
        <w:spacing w:before="120"/>
        <w:rPr>
          <w:rFonts w:ascii="GHEA Grapalat" w:hAnsi="GHEA Grapalat"/>
          <w:b/>
          <w:bCs/>
          <w:color w:val="000000"/>
        </w:rPr>
        <w:sectPr w:rsidR="00D744CE" w:rsidRPr="00434DFC" w:rsidSect="00D744CE">
          <w:headerReference w:type="even" r:id="rId37"/>
          <w:headerReference w:type="default" r:id="rId38"/>
          <w:headerReference w:type="first" r:id="rId39"/>
          <w:type w:val="oddPage"/>
          <w:pgSz w:w="12240" w:h="15840" w:code="1"/>
          <w:pgMar w:top="1276" w:right="1440" w:bottom="1440" w:left="1800" w:header="720" w:footer="720" w:gutter="0"/>
          <w:paperSrc w:first="15" w:other="15"/>
          <w:cols w:space="720"/>
          <w:titlePg/>
        </w:sectPr>
      </w:pPr>
    </w:p>
    <w:tbl>
      <w:tblPr>
        <w:tblW w:w="903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9"/>
        <w:gridCol w:w="7404"/>
      </w:tblGrid>
      <w:tr w:rsidR="00926C29" w:rsidRPr="00434DFC" w:rsidTr="004326E3">
        <w:tc>
          <w:tcPr>
            <w:tcW w:w="1629" w:type="dxa"/>
          </w:tcPr>
          <w:p w:rsidR="00926C29" w:rsidRPr="00434DFC" w:rsidRDefault="00926C29" w:rsidP="00926C29">
            <w:pPr>
              <w:spacing w:before="120"/>
              <w:rPr>
                <w:rFonts w:ascii="GHEA Grapalat" w:hAnsi="GHEA Grapalat"/>
                <w:b/>
                <w:bCs/>
                <w:color w:val="000000"/>
              </w:rPr>
            </w:pPr>
          </w:p>
        </w:tc>
        <w:tc>
          <w:tcPr>
            <w:tcW w:w="7404" w:type="dxa"/>
          </w:tcPr>
          <w:p w:rsidR="00926C29" w:rsidRPr="00434DFC" w:rsidRDefault="00926C29" w:rsidP="00926C29">
            <w:pPr>
              <w:spacing w:before="120" w:after="120"/>
              <w:jc w:val="center"/>
              <w:rPr>
                <w:rFonts w:ascii="GHEA Grapalat" w:hAnsi="GHEA Grapalat"/>
                <w:b/>
                <w:bCs/>
                <w:color w:val="000000"/>
                <w:sz w:val="28"/>
              </w:rPr>
            </w:pPr>
            <w:bookmarkStart w:id="185" w:name="_Toc505659530"/>
            <w:bookmarkStart w:id="186" w:name="_Toc506185678"/>
            <w:r w:rsidRPr="00434DFC">
              <w:rPr>
                <w:rFonts w:ascii="GHEA Grapalat" w:hAnsi="GHEA Grapalat"/>
                <w:b/>
                <w:bCs/>
                <w:color w:val="000000"/>
                <w:sz w:val="28"/>
              </w:rPr>
              <w:t xml:space="preserve">Բ. Մրցութային փաստաթղթերի բովանդակութուն </w:t>
            </w:r>
            <w:bookmarkEnd w:id="185"/>
            <w:bookmarkEnd w:id="186"/>
          </w:p>
        </w:tc>
      </w:tr>
      <w:tr w:rsidR="00926C29" w:rsidRPr="00434DFC" w:rsidTr="004326E3">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7.1</w:t>
            </w:r>
          </w:p>
        </w:tc>
        <w:tc>
          <w:tcPr>
            <w:tcW w:w="7404" w:type="dxa"/>
          </w:tcPr>
          <w:p w:rsidR="00926C29" w:rsidRPr="00434DFC" w:rsidRDefault="00926C29" w:rsidP="00C039F4">
            <w:pPr>
              <w:tabs>
                <w:tab w:val="right" w:pos="7254"/>
              </w:tabs>
              <w:spacing w:before="120" w:after="120"/>
              <w:jc w:val="both"/>
              <w:rPr>
                <w:rFonts w:ascii="GHEA Grapalat" w:hAnsi="GHEA Grapalat"/>
                <w:b/>
                <w:bCs/>
                <w:color w:val="000000"/>
                <w:lang w:val="fr-FR"/>
              </w:rPr>
            </w:pPr>
            <w:r w:rsidRPr="00434DFC">
              <w:rPr>
                <w:rFonts w:ascii="GHEA Grapalat" w:hAnsi="GHEA Grapalat"/>
                <w:b/>
                <w:color w:val="000000"/>
                <w:u w:val="single"/>
              </w:rPr>
              <w:t>Հայտի նպատակով պարզաբանումների համար</w:t>
            </w:r>
            <w:r w:rsidR="00C61F67" w:rsidRPr="00434DFC">
              <w:rPr>
                <w:rFonts w:ascii="GHEA Grapalat" w:hAnsi="GHEA Grapalat"/>
                <w:b/>
                <w:color w:val="000000"/>
                <w:u w:val="single"/>
              </w:rPr>
              <w:t xml:space="preserve"> </w:t>
            </w:r>
            <w:hyperlink r:id="rId40" w:history="1"/>
            <w:hyperlink r:id="rId41" w:history="1">
              <w:r w:rsidRPr="00434DFC">
                <w:rPr>
                  <w:rStyle w:val="Hyperlink"/>
                  <w:rFonts w:ascii="GHEA Grapalat" w:hAnsi="GHEA Grapalat"/>
                  <w:b/>
                  <w:bCs/>
                  <w:color w:val="000000"/>
                  <w:lang w:val="fr-FR"/>
                </w:rPr>
                <w:t>www.armeps.am</w:t>
              </w:r>
            </w:hyperlink>
          </w:p>
          <w:p w:rsidR="00926C29" w:rsidRPr="00434DFC" w:rsidRDefault="00926C29" w:rsidP="00C039F4">
            <w:pPr>
              <w:tabs>
                <w:tab w:val="right" w:pos="7254"/>
              </w:tabs>
              <w:spacing w:before="120" w:after="120"/>
              <w:jc w:val="both"/>
              <w:rPr>
                <w:rFonts w:ascii="GHEA Grapalat" w:hAnsi="GHEA Grapalat"/>
                <w:b/>
                <w:bCs/>
                <w:color w:val="000000"/>
                <w:u w:val="single"/>
                <w:lang w:val="fr-FR"/>
              </w:rPr>
            </w:pPr>
            <w:r w:rsidRPr="00434DFC">
              <w:rPr>
                <w:rFonts w:ascii="GHEA Grapalat" w:hAnsi="GHEA Grapalat" w:cs="Sylfaen"/>
                <w:color w:val="000000"/>
              </w:rPr>
              <w:t>Պարզաբանման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վերաբերյալ</w:t>
            </w:r>
            <w:r w:rsidR="00C472F0" w:rsidRPr="00434DFC">
              <w:rPr>
                <w:rFonts w:ascii="GHEA Grapalat" w:hAnsi="GHEA Grapalat" w:cs="Sylfaen"/>
                <w:color w:val="000000"/>
                <w:lang w:val="fr-FR"/>
              </w:rPr>
              <w:t xml:space="preserve"> </w:t>
            </w:r>
            <w:r w:rsidRPr="00434DFC">
              <w:rPr>
                <w:rFonts w:ascii="GHEA Grapalat" w:hAnsi="GHEA Grapalat" w:cs="Sylfaen"/>
                <w:color w:val="000000"/>
              </w:rPr>
              <w:t>հարցումը</w:t>
            </w:r>
            <w:r w:rsidR="00C472F0" w:rsidRPr="00434DFC">
              <w:rPr>
                <w:rFonts w:ascii="GHEA Grapalat" w:hAnsi="GHEA Grapalat" w:cs="Sylfaen"/>
                <w:color w:val="000000"/>
                <w:lang w:val="fr-FR"/>
              </w:rPr>
              <w:t xml:space="preserve"> </w:t>
            </w:r>
            <w:r w:rsidRPr="00434DFC">
              <w:rPr>
                <w:rFonts w:ascii="GHEA Grapalat" w:hAnsi="GHEA Grapalat" w:cs="Sylfaen"/>
                <w:color w:val="000000"/>
              </w:rPr>
              <w:t>պետք</w:t>
            </w:r>
            <w:r w:rsidR="00C472F0" w:rsidRPr="00434DFC">
              <w:rPr>
                <w:rFonts w:ascii="GHEA Grapalat" w:hAnsi="GHEA Grapalat" w:cs="Sylfaen"/>
                <w:color w:val="000000"/>
                <w:lang w:val="fr-FR"/>
              </w:rPr>
              <w:t xml:space="preserve"> </w:t>
            </w:r>
            <w:r w:rsidRPr="00434DFC">
              <w:rPr>
                <w:rFonts w:ascii="GHEA Grapalat" w:hAnsi="GHEA Grapalat" w:cs="Sylfaen"/>
                <w:color w:val="000000"/>
              </w:rPr>
              <w:t>է</w:t>
            </w:r>
            <w:r w:rsidR="00C472F0" w:rsidRPr="00434DFC">
              <w:rPr>
                <w:rFonts w:ascii="GHEA Grapalat" w:hAnsi="GHEA Grapalat" w:cs="Sylfaen"/>
                <w:color w:val="000000"/>
                <w:lang w:val="fr-FR"/>
              </w:rPr>
              <w:t xml:space="preserve"> </w:t>
            </w:r>
            <w:r w:rsidRPr="00434DFC">
              <w:rPr>
                <w:rFonts w:ascii="GHEA Grapalat" w:hAnsi="GHEA Grapalat" w:cs="Sylfaen"/>
                <w:color w:val="000000"/>
              </w:rPr>
              <w:t>Գործատուի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կողմից</w:t>
            </w:r>
            <w:r w:rsidR="00C472F0" w:rsidRPr="00434DFC">
              <w:rPr>
                <w:rFonts w:ascii="GHEA Grapalat" w:hAnsi="GHEA Grapalat" w:cs="Sylfaen"/>
                <w:color w:val="000000"/>
                <w:lang w:val="fr-FR"/>
              </w:rPr>
              <w:t xml:space="preserve"> </w:t>
            </w:r>
            <w:r w:rsidRPr="00434DFC">
              <w:rPr>
                <w:rFonts w:ascii="GHEA Grapalat" w:hAnsi="GHEA Grapalat" w:cs="Sylfaen"/>
                <w:color w:val="000000"/>
              </w:rPr>
              <w:t>ստացվի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ոչ</w:t>
            </w:r>
            <w:r w:rsidR="00C472F0" w:rsidRPr="00434DFC">
              <w:rPr>
                <w:rFonts w:ascii="GHEA Grapalat" w:hAnsi="GHEA Grapalat" w:cs="Sylfaen"/>
                <w:color w:val="000000"/>
                <w:lang w:val="fr-FR"/>
              </w:rPr>
              <w:t xml:space="preserve"> </w:t>
            </w:r>
            <w:r w:rsidRPr="00434DFC">
              <w:rPr>
                <w:rFonts w:ascii="GHEA Grapalat" w:hAnsi="GHEA Grapalat" w:cs="Sylfaen"/>
                <w:color w:val="000000"/>
              </w:rPr>
              <w:t>ուշ</w:t>
            </w:r>
            <w:r w:rsidRPr="00434DFC">
              <w:rPr>
                <w:rFonts w:ascii="GHEA Grapalat" w:hAnsi="GHEA Grapalat" w:cs="Sylfaen"/>
                <w:color w:val="000000"/>
                <w:lang w:val="fr-FR"/>
              </w:rPr>
              <w:t xml:space="preserve">, </w:t>
            </w:r>
            <w:r w:rsidRPr="00434DFC">
              <w:rPr>
                <w:rFonts w:ascii="GHEA Grapalat" w:hAnsi="GHEA Grapalat" w:cs="Sylfaen"/>
                <w:color w:val="000000"/>
              </w:rPr>
              <w:t>քան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հայտերի</w:t>
            </w:r>
            <w:r w:rsidR="00C472F0" w:rsidRPr="00434DFC">
              <w:rPr>
                <w:rFonts w:ascii="GHEA Grapalat" w:hAnsi="GHEA Grapalat" w:cs="Sylfaen"/>
                <w:color w:val="000000"/>
                <w:lang w:val="fr-FR"/>
              </w:rPr>
              <w:t xml:space="preserve"> </w:t>
            </w:r>
            <w:r w:rsidRPr="00434DFC">
              <w:rPr>
                <w:rFonts w:ascii="GHEA Grapalat" w:hAnsi="GHEA Grapalat" w:cs="Sylfaen"/>
                <w:color w:val="000000"/>
              </w:rPr>
              <w:t>ներկայացման</w:t>
            </w:r>
            <w:r w:rsidR="00C472F0" w:rsidRPr="00434DFC">
              <w:rPr>
                <w:rFonts w:ascii="GHEA Grapalat" w:hAnsi="GHEA Grapalat" w:cs="Sylfaen"/>
                <w:color w:val="000000"/>
                <w:lang w:val="fr-FR"/>
              </w:rPr>
              <w:t xml:space="preserve"> </w:t>
            </w:r>
            <w:r w:rsidRPr="00434DFC">
              <w:rPr>
                <w:rFonts w:ascii="GHEA Grapalat" w:hAnsi="GHEA Grapalat" w:cs="Sylfaen"/>
                <w:color w:val="000000"/>
              </w:rPr>
              <w:t>վերջնաժամկետից</w:t>
            </w:r>
            <w:r w:rsidR="00C472F0" w:rsidRPr="00434DFC">
              <w:rPr>
                <w:rFonts w:ascii="GHEA Grapalat" w:hAnsi="GHEA Grapalat" w:cs="Sylfaen"/>
                <w:color w:val="000000"/>
                <w:lang w:val="fr-FR"/>
              </w:rPr>
              <w:t xml:space="preserve"> </w:t>
            </w:r>
            <w:r w:rsidRPr="00434DFC">
              <w:rPr>
                <w:rFonts w:ascii="GHEA Grapalat" w:hAnsi="GHEA Grapalat" w:cs="Sylfaen"/>
                <w:b/>
                <w:color w:val="000000"/>
                <w:lang w:val="fr-FR"/>
              </w:rPr>
              <w:t xml:space="preserve">5 </w:t>
            </w:r>
            <w:r w:rsidRPr="00434DFC">
              <w:rPr>
                <w:rFonts w:ascii="GHEA Grapalat" w:hAnsi="GHEA Grapalat" w:cs="Sylfaen"/>
                <w:b/>
                <w:color w:val="000000"/>
              </w:rPr>
              <w:t>օրացուցային</w:t>
            </w:r>
            <w:r w:rsidR="00C472F0" w:rsidRPr="00434DFC">
              <w:rPr>
                <w:rFonts w:ascii="GHEA Grapalat" w:hAnsi="GHEA Grapalat" w:cs="Sylfaen"/>
                <w:b/>
                <w:color w:val="000000"/>
                <w:lang w:val="fr-FR"/>
              </w:rPr>
              <w:t xml:space="preserve"> </w:t>
            </w:r>
            <w:r w:rsidRPr="00434DFC">
              <w:rPr>
                <w:rFonts w:ascii="GHEA Grapalat" w:hAnsi="GHEA Grapalat" w:cs="Sylfaen"/>
                <w:b/>
                <w:color w:val="000000"/>
              </w:rPr>
              <w:t>օր</w:t>
            </w:r>
            <w:r w:rsidR="00C472F0" w:rsidRPr="00434DFC">
              <w:rPr>
                <w:rFonts w:ascii="GHEA Grapalat" w:hAnsi="GHEA Grapalat" w:cs="Sylfaen"/>
                <w:b/>
                <w:color w:val="000000"/>
                <w:lang w:val="fr-FR"/>
              </w:rPr>
              <w:t xml:space="preserve"> </w:t>
            </w:r>
            <w:r w:rsidRPr="00434DFC">
              <w:rPr>
                <w:rFonts w:ascii="GHEA Grapalat" w:hAnsi="GHEA Grapalat" w:cs="Sylfaen"/>
                <w:b/>
                <w:color w:val="000000"/>
              </w:rPr>
              <w:t>առաջ</w:t>
            </w:r>
            <w:r w:rsidRPr="00434DFC">
              <w:rPr>
                <w:rFonts w:ascii="GHEA Grapalat" w:hAnsi="GHEA Grapalat" w:cs="Sylfaen"/>
                <w:b/>
                <w:color w:val="000000"/>
                <w:lang w:val="fr-FR"/>
              </w:rPr>
              <w:t>:</w:t>
            </w:r>
          </w:p>
          <w:p w:rsidR="00926C29" w:rsidRPr="00434DFC" w:rsidRDefault="00926C29" w:rsidP="00926C29">
            <w:pPr>
              <w:tabs>
                <w:tab w:val="right" w:pos="7254"/>
              </w:tabs>
              <w:spacing w:before="120" w:after="120"/>
              <w:rPr>
                <w:rFonts w:ascii="GHEA Grapalat" w:hAnsi="GHEA Grapalat"/>
                <w:color w:val="000000"/>
                <w:lang w:val="fr-FR"/>
              </w:rPr>
            </w:pPr>
          </w:p>
        </w:tc>
      </w:tr>
      <w:tr w:rsidR="00926C29" w:rsidRPr="00434DFC" w:rsidTr="004326E3">
        <w:tc>
          <w:tcPr>
            <w:tcW w:w="1629" w:type="dxa"/>
          </w:tcPr>
          <w:p w:rsidR="00926C29" w:rsidRPr="00434DFC" w:rsidRDefault="00926C29" w:rsidP="00926C29">
            <w:pPr>
              <w:tabs>
                <w:tab w:val="right" w:pos="7254"/>
              </w:tabs>
              <w:spacing w:before="60" w:after="60"/>
              <w:rPr>
                <w:rFonts w:ascii="GHEA Grapalat" w:hAnsi="GHEA Grapalat"/>
                <w:b/>
                <w:color w:val="000000"/>
              </w:rPr>
            </w:pPr>
            <w:r w:rsidRPr="00434DFC">
              <w:rPr>
                <w:rFonts w:ascii="GHEA Grapalat" w:hAnsi="GHEA Grapalat"/>
                <w:b/>
                <w:color w:val="000000"/>
              </w:rPr>
              <w:t>ՏՄՄ 7.1</w:t>
            </w:r>
          </w:p>
        </w:tc>
        <w:tc>
          <w:tcPr>
            <w:tcW w:w="7404" w:type="dxa"/>
          </w:tcPr>
          <w:p w:rsidR="00926C29" w:rsidRPr="00434DFC" w:rsidRDefault="00926C29" w:rsidP="00926C29">
            <w:pPr>
              <w:tabs>
                <w:tab w:val="right" w:pos="7254"/>
              </w:tabs>
              <w:spacing w:before="120" w:after="120"/>
              <w:rPr>
                <w:rFonts w:ascii="GHEA Grapalat" w:hAnsi="GHEA Grapalat"/>
                <w:b/>
                <w:color w:val="000000"/>
              </w:rPr>
            </w:pPr>
            <w:r w:rsidRPr="00434DFC">
              <w:rPr>
                <w:rFonts w:ascii="GHEA Grapalat" w:hAnsi="GHEA Grapalat"/>
                <w:bCs/>
                <w:color w:val="000000"/>
              </w:rPr>
              <w:t>Կայք Էջ`</w:t>
            </w:r>
            <w:r w:rsidR="00C472F0" w:rsidRPr="00434DFC">
              <w:rPr>
                <w:rFonts w:ascii="GHEA Grapalat" w:hAnsi="GHEA Grapalat"/>
                <w:bCs/>
                <w:color w:val="000000"/>
              </w:rPr>
              <w:t xml:space="preserve"> </w:t>
            </w:r>
            <w:r w:rsidRPr="00434DFC">
              <w:rPr>
                <w:rFonts w:ascii="GHEA Grapalat" w:hAnsi="GHEA Grapalat"/>
                <w:b/>
                <w:bCs/>
                <w:color w:val="000000"/>
              </w:rPr>
              <w:t>https://armeps.am</w:t>
            </w:r>
          </w:p>
        </w:tc>
      </w:tr>
      <w:tr w:rsidR="00926C29" w:rsidRPr="00434DFC" w:rsidTr="004326E3">
        <w:tc>
          <w:tcPr>
            <w:tcW w:w="1629" w:type="dxa"/>
          </w:tcPr>
          <w:p w:rsidR="00926C29" w:rsidRPr="00434DFC" w:rsidRDefault="00926C29" w:rsidP="00926C29">
            <w:pPr>
              <w:spacing w:before="120"/>
              <w:rPr>
                <w:rFonts w:ascii="GHEA Grapalat" w:hAnsi="GHEA Grapalat"/>
                <w:b/>
                <w:bCs/>
                <w:color w:val="000000"/>
              </w:rPr>
            </w:pPr>
          </w:p>
        </w:tc>
        <w:tc>
          <w:tcPr>
            <w:tcW w:w="7404" w:type="dxa"/>
          </w:tcPr>
          <w:p w:rsidR="00926C29" w:rsidRPr="00434DFC" w:rsidRDefault="00926C29" w:rsidP="00926C29">
            <w:pPr>
              <w:spacing w:before="120" w:after="120"/>
              <w:jc w:val="center"/>
              <w:rPr>
                <w:rFonts w:ascii="GHEA Grapalat" w:hAnsi="GHEA Grapalat"/>
                <w:b/>
                <w:bCs/>
                <w:color w:val="000000"/>
                <w:sz w:val="28"/>
              </w:rPr>
            </w:pPr>
            <w:bookmarkStart w:id="187" w:name="_Toc505659531"/>
            <w:bookmarkStart w:id="188" w:name="_Toc506185679"/>
            <w:r w:rsidRPr="00434DFC">
              <w:rPr>
                <w:rFonts w:ascii="GHEA Grapalat" w:hAnsi="GHEA Grapalat"/>
                <w:b/>
                <w:bCs/>
                <w:color w:val="000000"/>
                <w:sz w:val="28"/>
              </w:rPr>
              <w:t>Գ. Հայտերի պատրաստում</w:t>
            </w:r>
            <w:bookmarkEnd w:id="187"/>
            <w:bookmarkEnd w:id="188"/>
          </w:p>
        </w:tc>
      </w:tr>
      <w:tr w:rsidR="00926C29" w:rsidRPr="00434DFC" w:rsidTr="004326E3">
        <w:trPr>
          <w:trHeight w:val="590"/>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10.1</w:t>
            </w:r>
          </w:p>
        </w:tc>
        <w:tc>
          <w:tcPr>
            <w:tcW w:w="7404" w:type="dxa"/>
          </w:tcPr>
          <w:p w:rsidR="00926C29" w:rsidRPr="00434DFC" w:rsidRDefault="00926C29" w:rsidP="00926C29">
            <w:pPr>
              <w:tabs>
                <w:tab w:val="right" w:pos="7254"/>
              </w:tabs>
              <w:spacing w:before="120" w:after="120"/>
              <w:rPr>
                <w:rFonts w:ascii="GHEA Grapalat" w:hAnsi="GHEA Grapalat"/>
                <w:b/>
                <w:i/>
                <w:iCs/>
                <w:color w:val="000000"/>
                <w:spacing w:val="-4"/>
              </w:rPr>
            </w:pPr>
            <w:r w:rsidRPr="00434DFC">
              <w:rPr>
                <w:rFonts w:ascii="GHEA Grapalat" w:hAnsi="GHEA Grapalat"/>
                <w:color w:val="000000"/>
              </w:rPr>
              <w:t xml:space="preserve">Հայտի լեզուն </w:t>
            </w:r>
            <w:r w:rsidRPr="00434DFC">
              <w:rPr>
                <w:rFonts w:ascii="GHEA Grapalat" w:hAnsi="GHEA Grapalat"/>
                <w:b/>
                <w:color w:val="000000"/>
              </w:rPr>
              <w:t>հայերենն</w:t>
            </w:r>
            <w:r w:rsidRPr="00434DFC">
              <w:rPr>
                <w:rFonts w:ascii="GHEA Grapalat" w:hAnsi="GHEA Grapalat"/>
                <w:color w:val="000000"/>
              </w:rPr>
              <w:t xml:space="preserve"> է:</w:t>
            </w:r>
          </w:p>
        </w:tc>
      </w:tr>
      <w:tr w:rsidR="00926C29" w:rsidRPr="00434DFC" w:rsidTr="004326E3">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11.1 (Է)</w:t>
            </w:r>
          </w:p>
        </w:tc>
        <w:tc>
          <w:tcPr>
            <w:tcW w:w="7404" w:type="dxa"/>
          </w:tcPr>
          <w:p w:rsidR="00926C29" w:rsidRPr="00434DFC" w:rsidRDefault="00926C29" w:rsidP="00926C29">
            <w:pPr>
              <w:tabs>
                <w:tab w:val="right" w:pos="7254"/>
              </w:tabs>
              <w:spacing w:before="120" w:after="120"/>
              <w:jc w:val="both"/>
              <w:rPr>
                <w:rFonts w:ascii="GHEA Grapalat" w:hAnsi="GHEA Grapalat"/>
                <w:color w:val="000000"/>
                <w:szCs w:val="24"/>
              </w:rPr>
            </w:pPr>
            <w:r w:rsidRPr="00434DFC">
              <w:rPr>
                <w:rFonts w:ascii="GHEA Grapalat" w:hAnsi="GHEA Grapalat"/>
                <w:color w:val="000000"/>
              </w:rPr>
              <w:t xml:space="preserve">Հայտատուն իր հայտում պետք է ներկայացնի հետևյալ լրացուցիչ փաստաթղթերը` </w:t>
            </w:r>
            <w:r w:rsidRPr="00434DFC">
              <w:rPr>
                <w:rFonts w:ascii="GHEA Grapalat" w:hAnsi="GHEA Grapalat"/>
                <w:b/>
                <w:i/>
                <w:color w:val="000000"/>
              </w:rPr>
              <w:t>Փաստաթղթային հիմնավորում, որը ցույց է տալիս, որ Հայտատուն բավարարում է Բ</w:t>
            </w:r>
            <w:r w:rsidR="002B6028" w:rsidRPr="00434DFC">
              <w:rPr>
                <w:rFonts w:ascii="GHEA Grapalat" w:hAnsi="GHEA Grapalat"/>
                <w:b/>
                <w:i/>
                <w:color w:val="000000"/>
              </w:rPr>
              <w:t>աժին III-ում նշված պահանջներին:</w:t>
            </w:r>
            <w:r w:rsidRPr="00434DFC">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434DFC" w:rsidTr="004326E3">
        <w:tblPrEx>
          <w:tblCellMar>
            <w:left w:w="103" w:type="dxa"/>
            <w:right w:w="103" w:type="dxa"/>
          </w:tblCellMar>
        </w:tblPrEx>
        <w:trPr>
          <w:trHeight w:val="592"/>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14.6</w:t>
            </w:r>
          </w:p>
        </w:tc>
        <w:tc>
          <w:tcPr>
            <w:tcW w:w="7404" w:type="dxa"/>
          </w:tcPr>
          <w:p w:rsidR="005719F4" w:rsidRPr="00434DFC" w:rsidRDefault="005B34E5" w:rsidP="005B2149">
            <w:pPr>
              <w:pStyle w:val="i"/>
              <w:tabs>
                <w:tab w:val="right" w:pos="7254"/>
              </w:tabs>
              <w:suppressAutoHyphens w:val="0"/>
              <w:spacing w:before="120" w:after="120"/>
              <w:rPr>
                <w:color w:val="000000" w:themeColor="text1"/>
                <w:szCs w:val="24"/>
              </w:rPr>
            </w:pPr>
            <w:r w:rsidRPr="00434DFC">
              <w:rPr>
                <w:rFonts w:ascii="GHEA Grapalat" w:hAnsi="GHEA Grapalat"/>
                <w:bCs/>
                <w:color w:val="000000" w:themeColor="text1"/>
                <w:szCs w:val="24"/>
              </w:rPr>
              <w:t>Յուրաքանչյուր լոտի (պայմանագրի) համար գնանշ</w:t>
            </w:r>
            <w:r w:rsidR="00953BF9" w:rsidRPr="00434DFC">
              <w:rPr>
                <w:rFonts w:ascii="GHEA Grapalat" w:hAnsi="GHEA Grapalat"/>
                <w:bCs/>
                <w:color w:val="000000" w:themeColor="text1"/>
                <w:szCs w:val="24"/>
              </w:rPr>
              <w:t>վ</w:t>
            </w:r>
            <w:r w:rsidRPr="00434DFC">
              <w:rPr>
                <w:rFonts w:ascii="GHEA Grapalat" w:hAnsi="GHEA Grapalat"/>
                <w:bCs/>
                <w:color w:val="000000" w:themeColor="text1"/>
                <w:szCs w:val="24"/>
              </w:rPr>
              <w:t>ա</w:t>
            </w:r>
            <w:r w:rsidR="00263697" w:rsidRPr="00434DFC">
              <w:rPr>
                <w:rFonts w:ascii="GHEA Grapalat" w:hAnsi="GHEA Grapalat"/>
                <w:bCs/>
                <w:color w:val="000000" w:themeColor="text1"/>
                <w:szCs w:val="24"/>
              </w:rPr>
              <w:t>ծ</w:t>
            </w:r>
            <w:r w:rsidRPr="00434DFC">
              <w:rPr>
                <w:rFonts w:ascii="GHEA Grapalat" w:hAnsi="GHEA Grapalat"/>
                <w:bCs/>
                <w:color w:val="000000" w:themeColor="text1"/>
                <w:szCs w:val="24"/>
              </w:rPr>
              <w:t xml:space="preserve"> գները</w:t>
            </w:r>
            <w:r w:rsidR="00727294"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ամբողջությամբ</w:t>
            </w:r>
            <w:r w:rsidR="00110B1B"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w:t>
            </w:r>
            <w:r w:rsidR="00FF2C24" w:rsidRPr="00434DFC">
              <w:rPr>
                <w:rFonts w:ascii="GHEA Grapalat" w:hAnsi="GHEA Grapalat"/>
                <w:bCs/>
                <w:color w:val="000000" w:themeColor="text1"/>
                <w:szCs w:val="24"/>
              </w:rPr>
              <w:t>100 տոկոսի չափով</w:t>
            </w:r>
            <w:r w:rsidR="00263697" w:rsidRPr="00434DFC">
              <w:rPr>
                <w:rFonts w:ascii="GHEA Grapalat" w:hAnsi="GHEA Grapalat"/>
                <w:bCs/>
                <w:color w:val="000000" w:themeColor="text1"/>
                <w:szCs w:val="24"/>
              </w:rPr>
              <w:t>/</w:t>
            </w:r>
            <w:r w:rsidR="00110B1B" w:rsidRPr="00434DFC">
              <w:rPr>
                <w:rFonts w:ascii="GHEA Grapalat" w:hAnsi="GHEA Grapalat"/>
                <w:bCs/>
                <w:color w:val="000000" w:themeColor="text1"/>
                <w:szCs w:val="24"/>
              </w:rPr>
              <w:t xml:space="preserve"> </w:t>
            </w:r>
            <w:r w:rsidRPr="00434DFC">
              <w:rPr>
                <w:rFonts w:ascii="GHEA Grapalat" w:hAnsi="GHEA Grapalat"/>
                <w:bCs/>
                <w:color w:val="000000" w:themeColor="text1"/>
                <w:szCs w:val="24"/>
              </w:rPr>
              <w:t xml:space="preserve">պետք է համապատասխանեն </w:t>
            </w:r>
            <w:r w:rsidR="00FF2C24" w:rsidRPr="00434DFC">
              <w:rPr>
                <w:rFonts w:ascii="GHEA Grapalat" w:hAnsi="GHEA Grapalat"/>
                <w:bCs/>
                <w:color w:val="000000" w:themeColor="text1"/>
                <w:szCs w:val="24"/>
              </w:rPr>
              <w:t xml:space="preserve">յուրաքանչյուր </w:t>
            </w:r>
            <w:r w:rsidRPr="00434DFC">
              <w:rPr>
                <w:rFonts w:ascii="GHEA Grapalat" w:hAnsi="GHEA Grapalat"/>
                <w:bCs/>
                <w:color w:val="000000" w:themeColor="text1"/>
                <w:szCs w:val="24"/>
              </w:rPr>
              <w:t>լոտ</w:t>
            </w:r>
            <w:r w:rsidR="005719F4" w:rsidRPr="00434DFC">
              <w:rPr>
                <w:rFonts w:ascii="GHEA Grapalat" w:hAnsi="GHEA Grapalat"/>
                <w:bCs/>
                <w:color w:val="000000" w:themeColor="text1"/>
                <w:szCs w:val="24"/>
              </w:rPr>
              <w:t>ի</w:t>
            </w:r>
            <w:r w:rsidRPr="00434DFC">
              <w:rPr>
                <w:rFonts w:ascii="GHEA Grapalat" w:hAnsi="GHEA Grapalat"/>
                <w:bCs/>
                <w:color w:val="000000" w:themeColor="text1"/>
                <w:szCs w:val="24"/>
              </w:rPr>
              <w:t xml:space="preserve"> (պայմանագրի) </w:t>
            </w:r>
            <w:r w:rsidR="005719F4" w:rsidRPr="00434DFC">
              <w:rPr>
                <w:rFonts w:ascii="GHEA Grapalat" w:hAnsi="GHEA Grapalat"/>
                <w:bCs/>
                <w:color w:val="000000" w:themeColor="text1"/>
                <w:szCs w:val="24"/>
              </w:rPr>
              <w:t xml:space="preserve">համար </w:t>
            </w:r>
            <w:r w:rsidRPr="00434DFC">
              <w:rPr>
                <w:rFonts w:ascii="GHEA Grapalat" w:hAnsi="GHEA Grapalat"/>
                <w:bCs/>
                <w:color w:val="000000" w:themeColor="text1"/>
                <w:szCs w:val="24"/>
              </w:rPr>
              <w:t>սահմանված ապրանքների</w:t>
            </w:r>
            <w:r w:rsidR="005719F4" w:rsidRPr="00434DFC">
              <w:rPr>
                <w:rFonts w:ascii="GHEA Grapalat" w:hAnsi="GHEA Grapalat"/>
                <w:bCs/>
                <w:color w:val="000000" w:themeColor="text1"/>
                <w:szCs w:val="24"/>
              </w:rPr>
              <w:t>ն</w:t>
            </w:r>
            <w:r w:rsidRPr="00434DFC">
              <w:rPr>
                <w:rFonts w:ascii="GHEA Grapalat" w:hAnsi="GHEA Grapalat"/>
                <w:bCs/>
                <w:color w:val="000000" w:themeColor="text1"/>
                <w:szCs w:val="24"/>
              </w:rPr>
              <w:t>:</w:t>
            </w:r>
          </w:p>
          <w:p w:rsidR="00CD719A" w:rsidRPr="00434DFC" w:rsidRDefault="005B34E5" w:rsidP="0079550E">
            <w:pPr>
              <w:pStyle w:val="i"/>
              <w:tabs>
                <w:tab w:val="right" w:pos="7254"/>
              </w:tabs>
              <w:suppressAutoHyphens w:val="0"/>
              <w:spacing w:before="120" w:after="120"/>
              <w:rPr>
                <w:color w:val="000000" w:themeColor="text1"/>
              </w:rPr>
            </w:pPr>
            <w:r w:rsidRPr="00434DFC">
              <w:rPr>
                <w:rFonts w:ascii="GHEA Grapalat" w:hAnsi="GHEA Grapalat"/>
                <w:bCs/>
                <w:color w:val="000000" w:themeColor="text1"/>
                <w:szCs w:val="24"/>
              </w:rPr>
              <w:t>Լոտո</w:t>
            </w:r>
            <w:r w:rsidR="00FF2C24" w:rsidRPr="00434DFC">
              <w:rPr>
                <w:rFonts w:ascii="GHEA Grapalat" w:hAnsi="GHEA Grapalat"/>
                <w:bCs/>
                <w:color w:val="000000" w:themeColor="text1"/>
                <w:szCs w:val="24"/>
              </w:rPr>
              <w:t>ւմ</w:t>
            </w:r>
            <w:r w:rsidRPr="00434DFC">
              <w:rPr>
                <w:rFonts w:ascii="GHEA Grapalat" w:hAnsi="GHEA Grapalat"/>
                <w:bCs/>
                <w:color w:val="000000" w:themeColor="text1"/>
                <w:szCs w:val="24"/>
              </w:rPr>
              <w:t xml:space="preserve"> ներկայացվ</w:t>
            </w:r>
            <w:r w:rsidR="00FF2C24" w:rsidRPr="00434DFC">
              <w:rPr>
                <w:rFonts w:ascii="GHEA Grapalat" w:hAnsi="GHEA Grapalat"/>
                <w:bCs/>
                <w:color w:val="000000" w:themeColor="text1"/>
                <w:szCs w:val="24"/>
              </w:rPr>
              <w:t>ած</w:t>
            </w:r>
            <w:r w:rsidRPr="00434DFC">
              <w:rPr>
                <w:rFonts w:ascii="GHEA Grapalat" w:hAnsi="GHEA Grapalat"/>
                <w:bCs/>
                <w:color w:val="000000" w:themeColor="text1"/>
                <w:szCs w:val="24"/>
              </w:rPr>
              <w:t xml:space="preserve"> յուրաքանչյուր ապրանքի համար գնանշված գները</w:t>
            </w:r>
            <w:r w:rsidR="00727294"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ամբողջությամբ</w:t>
            </w:r>
            <w:r w:rsidR="00110B1B" w:rsidRPr="00434DFC">
              <w:rPr>
                <w:rFonts w:ascii="GHEA Grapalat" w:hAnsi="GHEA Grapalat"/>
                <w:bCs/>
                <w:color w:val="000000" w:themeColor="text1"/>
                <w:szCs w:val="24"/>
              </w:rPr>
              <w:t xml:space="preserve"> </w:t>
            </w:r>
            <w:r w:rsidR="00263697" w:rsidRPr="00434DFC">
              <w:rPr>
                <w:rFonts w:ascii="GHEA Grapalat" w:hAnsi="GHEA Grapalat"/>
                <w:bCs/>
                <w:color w:val="000000" w:themeColor="text1"/>
                <w:szCs w:val="24"/>
              </w:rPr>
              <w:t>/</w:t>
            </w:r>
            <w:r w:rsidR="00FF2C24" w:rsidRPr="00434DFC">
              <w:rPr>
                <w:rFonts w:ascii="GHEA Grapalat" w:hAnsi="GHEA Grapalat"/>
                <w:bCs/>
                <w:color w:val="000000" w:themeColor="text1"/>
                <w:szCs w:val="24"/>
              </w:rPr>
              <w:t xml:space="preserve">100 </w:t>
            </w:r>
            <w:r w:rsidR="00FF2C24" w:rsidRPr="00434DFC">
              <w:rPr>
                <w:rFonts w:ascii="GHEA Grapalat" w:hAnsi="GHEA Grapalat"/>
                <w:bCs/>
                <w:color w:val="000000" w:themeColor="text1"/>
                <w:szCs w:val="24"/>
                <w:lang w:val="ru-RU"/>
              </w:rPr>
              <w:t>տոկոս</w:t>
            </w:r>
            <w:r w:rsidR="00FF2C24" w:rsidRPr="00434DFC">
              <w:rPr>
                <w:rFonts w:ascii="GHEA Grapalat" w:hAnsi="GHEA Grapalat"/>
                <w:bCs/>
                <w:color w:val="000000" w:themeColor="text1"/>
                <w:szCs w:val="24"/>
              </w:rPr>
              <w:t>ի չափով</w:t>
            </w:r>
            <w:r w:rsidR="00263697" w:rsidRPr="00434DFC">
              <w:rPr>
                <w:rFonts w:ascii="GHEA Grapalat" w:hAnsi="GHEA Grapalat"/>
                <w:bCs/>
                <w:color w:val="000000" w:themeColor="text1"/>
                <w:szCs w:val="24"/>
              </w:rPr>
              <w:t>/</w:t>
            </w:r>
            <w:r w:rsidR="00110B1B" w:rsidRPr="00434DFC">
              <w:rPr>
                <w:rFonts w:ascii="GHEA Grapalat" w:hAnsi="GHEA Grapalat"/>
                <w:bCs/>
                <w:color w:val="000000" w:themeColor="text1"/>
                <w:szCs w:val="24"/>
              </w:rPr>
              <w:t xml:space="preserve"> </w:t>
            </w:r>
            <w:r w:rsidRPr="00434DFC">
              <w:rPr>
                <w:rFonts w:ascii="GHEA Grapalat" w:hAnsi="GHEA Grapalat"/>
                <w:bCs/>
                <w:color w:val="000000" w:themeColor="text1"/>
                <w:szCs w:val="24"/>
              </w:rPr>
              <w:t xml:space="preserve">պետք է համապատասխանեն </w:t>
            </w:r>
            <w:r w:rsidR="00086F0D" w:rsidRPr="00434DFC">
              <w:rPr>
                <w:rFonts w:ascii="GHEA Grapalat" w:hAnsi="GHEA Grapalat"/>
                <w:bCs/>
                <w:color w:val="000000" w:themeColor="text1"/>
                <w:szCs w:val="24"/>
                <w:lang w:val="ru-RU"/>
              </w:rPr>
              <w:t>տվյալ</w:t>
            </w:r>
            <w:r w:rsidRPr="00434DFC">
              <w:rPr>
                <w:rFonts w:ascii="GHEA Grapalat" w:hAnsi="GHEA Grapalat"/>
                <w:bCs/>
                <w:color w:val="000000" w:themeColor="text1"/>
                <w:szCs w:val="24"/>
              </w:rPr>
              <w:t xml:space="preserve"> ապրանքի համար սահմանված քանակին:</w:t>
            </w:r>
          </w:p>
        </w:tc>
      </w:tr>
      <w:tr w:rsidR="00926C29" w:rsidRPr="00434DFC" w:rsidTr="004326E3">
        <w:tc>
          <w:tcPr>
            <w:tcW w:w="1629" w:type="dxa"/>
          </w:tcPr>
          <w:p w:rsidR="00926C29" w:rsidRPr="00434DFC" w:rsidRDefault="00926C29" w:rsidP="00926C29">
            <w:pPr>
              <w:spacing w:before="120" w:after="80"/>
              <w:rPr>
                <w:rFonts w:ascii="GHEA Grapalat" w:hAnsi="GHEA Grapalat"/>
                <w:b/>
                <w:bCs/>
                <w:color w:val="000000"/>
              </w:rPr>
            </w:pPr>
            <w:r w:rsidRPr="00434DFC">
              <w:rPr>
                <w:rFonts w:ascii="GHEA Grapalat" w:hAnsi="GHEA Grapalat"/>
                <w:b/>
                <w:bCs/>
                <w:color w:val="000000"/>
              </w:rPr>
              <w:t>ՏՄՄ 14.8 (iii)</w:t>
            </w:r>
          </w:p>
        </w:tc>
        <w:tc>
          <w:tcPr>
            <w:tcW w:w="7404" w:type="dxa"/>
          </w:tcPr>
          <w:p w:rsidR="00926C29" w:rsidRPr="00434DFC" w:rsidRDefault="00926C29" w:rsidP="00C039F4">
            <w:pPr>
              <w:tabs>
                <w:tab w:val="right" w:pos="7164"/>
              </w:tabs>
              <w:spacing w:after="200"/>
              <w:jc w:val="both"/>
              <w:rPr>
                <w:rFonts w:ascii="GHEA Grapalat" w:hAnsi="GHEA Grapalat" w:cs="Times Armenian"/>
                <w:color w:val="000000"/>
              </w:rPr>
            </w:pPr>
            <w:r w:rsidRPr="00434DFC">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434DFC">
              <w:rPr>
                <w:rFonts w:ascii="GHEA Grapalat" w:hAnsi="GHEA Grapalat" w:cs="Times Armenian"/>
                <w:color w:val="000000"/>
              </w:rPr>
              <w:t xml:space="preserve"> </w:t>
            </w:r>
            <w:r w:rsidRPr="00434DFC">
              <w:rPr>
                <w:rFonts w:ascii="GHEA Grapalat" w:hAnsi="GHEA Grapalat" w:cs="Times Armenian"/>
                <w:color w:val="000000"/>
              </w:rPr>
              <w:t>«Ապրանքների ցանկ և մատակարարման ժամանակացույց» ենթաբաժին I-ում:</w:t>
            </w:r>
          </w:p>
          <w:p w:rsidR="0089578A" w:rsidRPr="00434DFC" w:rsidRDefault="0089578A" w:rsidP="0089578A">
            <w:pPr>
              <w:tabs>
                <w:tab w:val="right" w:pos="7164"/>
              </w:tabs>
              <w:spacing w:after="200"/>
              <w:rPr>
                <w:rFonts w:ascii="GHEA Grapalat" w:hAnsi="GHEA Grapalat" w:cs="Times Armenian"/>
                <w:b/>
                <w:color w:val="000000"/>
              </w:rPr>
            </w:pPr>
            <w:r w:rsidRPr="00434DFC">
              <w:rPr>
                <w:rFonts w:ascii="GHEA Grapalat" w:hAnsi="GHEA Grapalat" w:cs="Times Armenian"/>
                <w:b/>
                <w:color w:val="000000"/>
              </w:rPr>
              <w:t>Վերջնական նշանակման վայրերն են`</w:t>
            </w:r>
          </w:p>
          <w:p w:rsidR="0089578A" w:rsidRPr="00434DFC" w:rsidRDefault="0089578A" w:rsidP="0089578A">
            <w:pPr>
              <w:rPr>
                <w:rFonts w:ascii="GHEA Grapalat" w:hAnsi="GHEA Grapalat" w:cs="Arial"/>
                <w:sz w:val="22"/>
                <w:szCs w:val="22"/>
                <w:lang w:val="hy-AM"/>
              </w:rPr>
            </w:pPr>
            <w:r w:rsidRPr="00434DFC">
              <w:rPr>
                <w:rFonts w:ascii="GHEA Grapalat" w:hAnsi="GHEA Grapalat" w:cs="Arial"/>
                <w:sz w:val="22"/>
                <w:szCs w:val="22"/>
                <w:lang w:val="hy-AM"/>
              </w:rPr>
              <w:t>Լոտ 1</w:t>
            </w:r>
          </w:p>
          <w:p w:rsidR="0089578A" w:rsidRPr="00434DFC" w:rsidRDefault="00481B23" w:rsidP="0089578A">
            <w:pPr>
              <w:rPr>
                <w:rFonts w:ascii="GHEA Grapalat" w:hAnsi="GHEA Grapalat" w:cs="Arial"/>
                <w:sz w:val="22"/>
                <w:szCs w:val="22"/>
                <w:lang w:val="hy-AM"/>
              </w:rPr>
            </w:pPr>
            <w:r w:rsidRPr="00434DFC">
              <w:rPr>
                <w:rFonts w:ascii="GHEA Grapalat" w:hAnsi="GHEA Grapalat" w:cs="Arial"/>
                <w:sz w:val="22"/>
                <w:szCs w:val="22"/>
                <w:lang w:val="hy-AM"/>
              </w:rPr>
              <w:t>Գեղարքունիք</w:t>
            </w:r>
            <w:r w:rsidRPr="00434DFC">
              <w:rPr>
                <w:rFonts w:ascii="GHEA Grapalat" w:hAnsi="GHEA Grapalat" w:cs="Arial"/>
                <w:sz w:val="22"/>
                <w:szCs w:val="22"/>
              </w:rPr>
              <w:t>ի</w:t>
            </w:r>
            <w:r w:rsidRPr="00434DFC">
              <w:rPr>
                <w:rFonts w:ascii="GHEA Grapalat" w:hAnsi="GHEA Grapalat" w:cs="Arial"/>
                <w:sz w:val="22"/>
                <w:szCs w:val="22"/>
                <w:lang w:val="hy-AM"/>
              </w:rPr>
              <w:t xml:space="preserve"> մարզ / </w:t>
            </w:r>
            <w:r w:rsidR="00AC50E9" w:rsidRPr="00434DFC">
              <w:rPr>
                <w:rFonts w:ascii="GHEA Grapalat" w:hAnsi="GHEA Grapalat" w:cs="Arial"/>
                <w:sz w:val="22"/>
                <w:szCs w:val="22"/>
                <w:lang w:val="hy-AM"/>
              </w:rPr>
              <w:t>Վարսեր</w:t>
            </w:r>
            <w:r w:rsidR="00AC50E9" w:rsidRPr="00434DFC">
              <w:rPr>
                <w:rFonts w:ascii="GHEA Grapalat" w:hAnsi="GHEA Grapalat" w:cs="Arial"/>
                <w:sz w:val="22"/>
                <w:szCs w:val="22"/>
              </w:rPr>
              <w:t xml:space="preserve">, </w:t>
            </w:r>
            <w:r w:rsidR="00AC50E9" w:rsidRPr="00434DFC">
              <w:rPr>
                <w:rFonts w:ascii="GHEA Grapalat" w:hAnsi="GHEA Grapalat" w:cs="Arial"/>
                <w:sz w:val="22"/>
                <w:szCs w:val="22"/>
                <w:lang w:val="hy-AM"/>
              </w:rPr>
              <w:t xml:space="preserve"> Այրք</w:t>
            </w:r>
            <w:r w:rsidR="00AC50E9" w:rsidRPr="00434DFC">
              <w:rPr>
                <w:rFonts w:ascii="GHEA Grapalat" w:hAnsi="GHEA Grapalat" w:cs="Arial"/>
                <w:sz w:val="22"/>
                <w:szCs w:val="22"/>
              </w:rPr>
              <w:t>, Վարդենիս</w:t>
            </w:r>
            <w:r w:rsidR="00AC50E9" w:rsidRPr="00434DFC">
              <w:rPr>
                <w:rFonts w:ascii="GHEA Grapalat" w:hAnsi="GHEA Grapalat" w:cs="Arial"/>
                <w:sz w:val="22"/>
                <w:szCs w:val="22"/>
                <w:lang w:val="hy-AM"/>
              </w:rPr>
              <w:t xml:space="preserve"> </w:t>
            </w:r>
            <w:r w:rsidR="0089578A" w:rsidRPr="00434DFC">
              <w:rPr>
                <w:rFonts w:ascii="GHEA Grapalat" w:hAnsi="GHEA Grapalat" w:cs="Arial"/>
                <w:sz w:val="22"/>
                <w:szCs w:val="22"/>
                <w:lang w:val="hy-AM"/>
              </w:rPr>
              <w:t>/</w:t>
            </w:r>
          </w:p>
          <w:p w:rsidR="0015241E" w:rsidRPr="00434DFC" w:rsidRDefault="0015241E" w:rsidP="0089578A">
            <w:pPr>
              <w:rPr>
                <w:rFonts w:ascii="GHEA Grapalat" w:hAnsi="GHEA Grapalat" w:cs="Arial"/>
                <w:sz w:val="22"/>
                <w:szCs w:val="22"/>
                <w:lang w:val="hy-AM"/>
              </w:rPr>
            </w:pPr>
          </w:p>
          <w:p w:rsidR="0089578A" w:rsidRPr="00434DFC" w:rsidRDefault="0089578A" w:rsidP="0089578A">
            <w:pPr>
              <w:rPr>
                <w:rFonts w:ascii="GHEA Grapalat" w:hAnsi="GHEA Grapalat" w:cs="Arial"/>
                <w:sz w:val="22"/>
                <w:szCs w:val="22"/>
                <w:lang w:val="hy-AM"/>
              </w:rPr>
            </w:pPr>
            <w:r w:rsidRPr="00434DFC">
              <w:rPr>
                <w:rFonts w:ascii="GHEA Grapalat" w:hAnsi="GHEA Grapalat" w:cs="Arial"/>
                <w:sz w:val="22"/>
                <w:szCs w:val="22"/>
                <w:lang w:val="hy-AM"/>
              </w:rPr>
              <w:lastRenderedPageBreak/>
              <w:t>Լոտ 2</w:t>
            </w:r>
          </w:p>
          <w:p w:rsidR="00701DD6" w:rsidRPr="00434DFC" w:rsidRDefault="00AC50E9" w:rsidP="0089578A">
            <w:pPr>
              <w:rPr>
                <w:rFonts w:ascii="GHEA Grapalat" w:hAnsi="GHEA Grapalat" w:cs="Arial"/>
                <w:sz w:val="22"/>
                <w:szCs w:val="22"/>
              </w:rPr>
            </w:pPr>
            <w:r w:rsidRPr="00434DFC">
              <w:rPr>
                <w:rFonts w:ascii="GHEA Grapalat" w:hAnsi="GHEA Grapalat" w:cs="Arial"/>
                <w:sz w:val="22"/>
                <w:szCs w:val="22"/>
              </w:rPr>
              <w:t xml:space="preserve">Վայոց ձորի մարզ </w:t>
            </w:r>
            <w:r w:rsidR="005D138B" w:rsidRPr="00434DFC">
              <w:rPr>
                <w:rFonts w:ascii="GHEA Grapalat" w:hAnsi="GHEA Grapalat" w:cs="Arial"/>
                <w:sz w:val="22"/>
                <w:szCs w:val="22"/>
              </w:rPr>
              <w:t xml:space="preserve">/ </w:t>
            </w:r>
            <w:r w:rsidRPr="00434DFC">
              <w:rPr>
                <w:rFonts w:ascii="GHEA Grapalat" w:hAnsi="GHEA Grapalat" w:cs="Arial"/>
                <w:sz w:val="22"/>
                <w:szCs w:val="22"/>
              </w:rPr>
              <w:t xml:space="preserve">Սարավան, Զեդեա </w:t>
            </w:r>
            <w:r w:rsidR="005D138B" w:rsidRPr="00434DFC">
              <w:rPr>
                <w:rFonts w:ascii="GHEA Grapalat" w:hAnsi="GHEA Grapalat" w:cs="Arial"/>
                <w:sz w:val="22"/>
                <w:szCs w:val="22"/>
              </w:rPr>
              <w:t>/</w:t>
            </w:r>
          </w:p>
          <w:p w:rsidR="00AC50E9" w:rsidRPr="00434DFC" w:rsidRDefault="00AC50E9" w:rsidP="00AC50E9">
            <w:pPr>
              <w:rPr>
                <w:rFonts w:ascii="GHEA Grapalat" w:hAnsi="GHEA Grapalat" w:cs="Arial"/>
                <w:sz w:val="22"/>
                <w:szCs w:val="22"/>
                <w:lang w:val="hy-AM"/>
              </w:rPr>
            </w:pPr>
            <w:r w:rsidRPr="00434DFC">
              <w:rPr>
                <w:rFonts w:ascii="GHEA Grapalat" w:hAnsi="GHEA Grapalat" w:cs="Arial"/>
                <w:sz w:val="22"/>
                <w:szCs w:val="22"/>
                <w:lang w:val="hy-AM"/>
              </w:rPr>
              <w:t>Կոտայք</w:t>
            </w:r>
            <w:r w:rsidRPr="00434DFC">
              <w:rPr>
                <w:rFonts w:ascii="GHEA Grapalat" w:hAnsi="GHEA Grapalat" w:cs="Arial"/>
                <w:sz w:val="22"/>
                <w:szCs w:val="22"/>
              </w:rPr>
              <w:t>ի մարզ</w:t>
            </w:r>
            <w:r w:rsidRPr="00434DFC">
              <w:rPr>
                <w:rFonts w:ascii="GHEA Grapalat" w:hAnsi="GHEA Grapalat" w:cs="Arial"/>
                <w:sz w:val="22"/>
                <w:szCs w:val="22"/>
                <w:lang w:val="hy-AM"/>
              </w:rPr>
              <w:t xml:space="preserve"> / Կապուտան</w:t>
            </w:r>
            <w:r w:rsidR="00B23110" w:rsidRPr="00434DFC">
              <w:rPr>
                <w:rFonts w:ascii="GHEA Grapalat" w:hAnsi="GHEA Grapalat" w:cs="Arial"/>
                <w:sz w:val="22"/>
                <w:szCs w:val="22"/>
              </w:rPr>
              <w:t>,</w:t>
            </w:r>
            <w:r w:rsidRPr="00434DFC">
              <w:rPr>
                <w:rFonts w:ascii="GHEA Grapalat" w:hAnsi="GHEA Grapalat" w:cs="Arial"/>
                <w:sz w:val="22"/>
                <w:szCs w:val="22"/>
                <w:lang w:val="hy-AM"/>
              </w:rPr>
              <w:t xml:space="preserve"> </w:t>
            </w:r>
            <w:r w:rsidR="00B23110" w:rsidRPr="00434DFC">
              <w:rPr>
                <w:rFonts w:ascii="GHEA Grapalat" w:hAnsi="GHEA Grapalat" w:cs="Arial"/>
                <w:sz w:val="22"/>
                <w:szCs w:val="22"/>
              </w:rPr>
              <w:t>Բուժական,</w:t>
            </w:r>
            <w:r w:rsidR="00B23110" w:rsidRPr="00434DFC">
              <w:rPr>
                <w:rFonts w:ascii="GHEA Grapalat" w:hAnsi="GHEA Grapalat" w:cs="Arial"/>
                <w:sz w:val="22"/>
                <w:szCs w:val="22"/>
                <w:lang w:val="hy-AM"/>
              </w:rPr>
              <w:t xml:space="preserve"> Սոլակ</w:t>
            </w:r>
            <w:r w:rsidR="00B23110" w:rsidRPr="00434DFC">
              <w:rPr>
                <w:rFonts w:ascii="GHEA Grapalat" w:hAnsi="GHEA Grapalat" w:cs="Arial"/>
                <w:sz w:val="22"/>
                <w:szCs w:val="22"/>
              </w:rPr>
              <w:t xml:space="preserve"> </w:t>
            </w:r>
            <w:r w:rsidRPr="00434DFC">
              <w:rPr>
                <w:rFonts w:ascii="GHEA Grapalat" w:hAnsi="GHEA Grapalat" w:cs="Arial"/>
                <w:sz w:val="22"/>
                <w:szCs w:val="22"/>
                <w:lang w:val="hy-AM"/>
              </w:rPr>
              <w:t>/</w:t>
            </w:r>
          </w:p>
          <w:p w:rsidR="005D138B" w:rsidRPr="00434DFC" w:rsidRDefault="00AC50E9" w:rsidP="0089578A">
            <w:pPr>
              <w:rPr>
                <w:rFonts w:ascii="GHEA Grapalat" w:hAnsi="GHEA Grapalat" w:cs="Arial"/>
                <w:sz w:val="22"/>
                <w:szCs w:val="22"/>
              </w:rPr>
            </w:pPr>
            <w:r w:rsidRPr="00434DFC">
              <w:rPr>
                <w:rFonts w:ascii="GHEA Grapalat" w:hAnsi="GHEA Grapalat" w:cs="Arial"/>
                <w:sz w:val="22"/>
                <w:szCs w:val="22"/>
              </w:rPr>
              <w:t>Սյունիքի մարզ</w:t>
            </w:r>
            <w:r w:rsidRPr="00434DFC">
              <w:rPr>
                <w:rFonts w:ascii="GHEA Grapalat" w:hAnsi="GHEA Grapalat" w:cs="Arial"/>
                <w:sz w:val="22"/>
                <w:szCs w:val="22"/>
                <w:lang w:val="hy-AM"/>
              </w:rPr>
              <w:t xml:space="preserve"> </w:t>
            </w:r>
            <w:r w:rsidRPr="00434DFC">
              <w:rPr>
                <w:rFonts w:ascii="GHEA Grapalat" w:hAnsi="GHEA Grapalat" w:cs="Arial"/>
                <w:sz w:val="22"/>
                <w:szCs w:val="22"/>
              </w:rPr>
              <w:t>/ Բալաք</w:t>
            </w:r>
            <w:r w:rsidR="00B23110" w:rsidRPr="00434DFC">
              <w:rPr>
                <w:rFonts w:ascii="GHEA Grapalat" w:hAnsi="GHEA Grapalat" w:cs="Arial"/>
                <w:sz w:val="22"/>
                <w:szCs w:val="22"/>
              </w:rPr>
              <w:t>,</w:t>
            </w:r>
            <w:r w:rsidRPr="00434DFC">
              <w:rPr>
                <w:rFonts w:ascii="GHEA Grapalat" w:hAnsi="GHEA Grapalat" w:cs="Arial"/>
                <w:sz w:val="22"/>
                <w:szCs w:val="22"/>
              </w:rPr>
              <w:t xml:space="preserve"> </w:t>
            </w:r>
            <w:r w:rsidR="00B23110" w:rsidRPr="00434DFC">
              <w:rPr>
                <w:rFonts w:ascii="GHEA Grapalat" w:hAnsi="GHEA Grapalat" w:cs="Arial"/>
                <w:sz w:val="22"/>
                <w:szCs w:val="22"/>
              </w:rPr>
              <w:t xml:space="preserve">Շինուհայր, Շուրնուխ /            </w:t>
            </w:r>
            <w:r w:rsidRPr="00434DFC">
              <w:rPr>
                <w:rFonts w:ascii="GHEA Grapalat" w:hAnsi="GHEA Grapalat" w:cs="Arial"/>
                <w:sz w:val="22"/>
                <w:szCs w:val="22"/>
              </w:rPr>
              <w:t xml:space="preserve">            </w:t>
            </w:r>
          </w:p>
          <w:p w:rsidR="0089578A" w:rsidRPr="00434DFC" w:rsidRDefault="007572D9" w:rsidP="0089578A">
            <w:pPr>
              <w:rPr>
                <w:rFonts w:ascii="GHEA Grapalat" w:hAnsi="GHEA Grapalat" w:cs="Arial"/>
                <w:sz w:val="22"/>
                <w:szCs w:val="22"/>
                <w:lang w:val="hy-AM"/>
              </w:rPr>
            </w:pPr>
            <w:r w:rsidRPr="00434DFC">
              <w:rPr>
                <w:rFonts w:ascii="GHEA Grapalat" w:hAnsi="GHEA Grapalat" w:cs="Arial"/>
                <w:sz w:val="22"/>
                <w:szCs w:val="22"/>
                <w:lang w:val="hy-AM"/>
              </w:rPr>
              <w:t xml:space="preserve">Գեղարքունիքի մարզ </w:t>
            </w:r>
            <w:r w:rsidR="005D138B" w:rsidRPr="00434DFC">
              <w:rPr>
                <w:rFonts w:ascii="GHEA Grapalat" w:hAnsi="GHEA Grapalat" w:cs="Arial"/>
                <w:sz w:val="22"/>
                <w:szCs w:val="22"/>
                <w:lang w:val="hy-AM"/>
              </w:rPr>
              <w:t>/ Արծվանիստ</w:t>
            </w:r>
            <w:r w:rsidRPr="00434DFC">
              <w:rPr>
                <w:rFonts w:ascii="GHEA Grapalat" w:hAnsi="GHEA Grapalat" w:cs="Arial"/>
                <w:sz w:val="22"/>
                <w:szCs w:val="22"/>
              </w:rPr>
              <w:t>,</w:t>
            </w:r>
            <w:r w:rsidRPr="00434DFC">
              <w:t xml:space="preserve"> </w:t>
            </w:r>
            <w:r w:rsidRPr="00434DFC">
              <w:rPr>
                <w:rFonts w:ascii="GHEA Grapalat" w:hAnsi="GHEA Grapalat" w:cs="Arial"/>
                <w:sz w:val="22"/>
                <w:szCs w:val="22"/>
                <w:lang w:val="hy-AM"/>
              </w:rPr>
              <w:t>Այգուտ</w:t>
            </w:r>
            <w:r w:rsidRPr="00434DFC">
              <w:rPr>
                <w:rFonts w:ascii="GHEA Grapalat" w:hAnsi="GHEA Grapalat" w:cs="Arial"/>
                <w:sz w:val="22"/>
                <w:szCs w:val="22"/>
              </w:rPr>
              <w:t>,</w:t>
            </w:r>
            <w:r w:rsidRPr="00434DFC">
              <w:rPr>
                <w:rFonts w:ascii="GHEA Grapalat" w:hAnsi="GHEA Grapalat" w:cs="Arial"/>
                <w:sz w:val="22"/>
                <w:szCs w:val="22"/>
                <w:lang w:val="hy-AM"/>
              </w:rPr>
              <w:t xml:space="preserve"> Վարդենիս </w:t>
            </w:r>
            <w:r w:rsidR="0089578A" w:rsidRPr="00434DFC">
              <w:rPr>
                <w:rFonts w:ascii="GHEA Grapalat" w:hAnsi="GHEA Grapalat" w:cs="Arial"/>
                <w:sz w:val="22"/>
                <w:szCs w:val="22"/>
                <w:lang w:val="hy-AM"/>
              </w:rPr>
              <w:t>/</w:t>
            </w:r>
          </w:p>
          <w:p w:rsidR="007572D9" w:rsidRPr="00434DFC" w:rsidRDefault="007572D9" w:rsidP="007572D9">
            <w:pPr>
              <w:rPr>
                <w:rFonts w:ascii="GHEA Grapalat" w:hAnsi="GHEA Grapalat" w:cs="Arial"/>
                <w:sz w:val="22"/>
                <w:szCs w:val="22"/>
              </w:rPr>
            </w:pPr>
            <w:r w:rsidRPr="00434DFC">
              <w:rPr>
                <w:rFonts w:ascii="GHEA Grapalat" w:hAnsi="GHEA Grapalat" w:cs="Arial"/>
                <w:sz w:val="22"/>
                <w:szCs w:val="22"/>
              </w:rPr>
              <w:t>Վայոց ձորի մարզ / Զեդեա /</w:t>
            </w:r>
          </w:p>
          <w:p w:rsidR="0089578A" w:rsidRPr="00434DFC" w:rsidRDefault="007572D9" w:rsidP="0089578A">
            <w:pPr>
              <w:rPr>
                <w:rFonts w:ascii="GHEA Grapalat" w:hAnsi="GHEA Grapalat" w:cs="Arial"/>
                <w:sz w:val="22"/>
                <w:szCs w:val="22"/>
              </w:rPr>
            </w:pPr>
            <w:r w:rsidRPr="00434DFC">
              <w:rPr>
                <w:rFonts w:ascii="GHEA Grapalat" w:hAnsi="GHEA Grapalat" w:cs="Arial"/>
                <w:sz w:val="22"/>
                <w:szCs w:val="22"/>
                <w:lang w:val="hy-AM"/>
              </w:rPr>
              <w:t>Տավուշ</w:t>
            </w:r>
            <w:r w:rsidRPr="00434DFC">
              <w:rPr>
                <w:rFonts w:ascii="GHEA Grapalat" w:hAnsi="GHEA Grapalat" w:cs="Arial"/>
                <w:sz w:val="22"/>
                <w:szCs w:val="22"/>
              </w:rPr>
              <w:t xml:space="preserve">ի </w:t>
            </w:r>
            <w:r w:rsidRPr="00434DFC">
              <w:rPr>
                <w:rFonts w:ascii="GHEA Grapalat" w:hAnsi="GHEA Grapalat" w:cs="Arial"/>
                <w:sz w:val="22"/>
                <w:szCs w:val="22"/>
                <w:lang w:val="hy-AM"/>
              </w:rPr>
              <w:t>մարզ / Դիտավան</w:t>
            </w:r>
            <w:r w:rsidRPr="00434DFC">
              <w:rPr>
                <w:rFonts w:ascii="GHEA Grapalat" w:hAnsi="GHEA Grapalat" w:cs="Arial"/>
                <w:sz w:val="22"/>
                <w:szCs w:val="22"/>
              </w:rPr>
              <w:t xml:space="preserve"> /</w:t>
            </w:r>
          </w:p>
          <w:p w:rsidR="007572D9" w:rsidRPr="00434DFC" w:rsidRDefault="007572D9" w:rsidP="0089578A">
            <w:pPr>
              <w:rPr>
                <w:rFonts w:ascii="GHEA Grapalat" w:hAnsi="GHEA Grapalat" w:cs="Arial"/>
                <w:sz w:val="22"/>
                <w:szCs w:val="22"/>
              </w:rPr>
            </w:pPr>
          </w:p>
          <w:p w:rsidR="005D138B" w:rsidRPr="00434DFC" w:rsidRDefault="005D138B" w:rsidP="005D138B">
            <w:pPr>
              <w:rPr>
                <w:rFonts w:ascii="GHEA Grapalat" w:hAnsi="GHEA Grapalat" w:cs="Arial"/>
                <w:sz w:val="22"/>
                <w:szCs w:val="22"/>
              </w:rPr>
            </w:pPr>
            <w:r w:rsidRPr="00434DFC">
              <w:rPr>
                <w:rFonts w:ascii="GHEA Grapalat" w:hAnsi="GHEA Grapalat" w:cs="Arial"/>
                <w:sz w:val="22"/>
                <w:szCs w:val="22"/>
                <w:lang w:val="hy-AM"/>
              </w:rPr>
              <w:t xml:space="preserve">Լոտ </w:t>
            </w:r>
            <w:r w:rsidR="00B23110" w:rsidRPr="00434DFC">
              <w:rPr>
                <w:rFonts w:ascii="GHEA Grapalat" w:hAnsi="GHEA Grapalat" w:cs="Arial"/>
                <w:sz w:val="22"/>
                <w:szCs w:val="22"/>
              </w:rPr>
              <w:t>3</w:t>
            </w:r>
          </w:p>
          <w:p w:rsidR="005D138B" w:rsidRPr="00434DFC" w:rsidRDefault="005D138B" w:rsidP="005D138B">
            <w:pPr>
              <w:rPr>
                <w:rFonts w:ascii="GHEA Grapalat" w:hAnsi="GHEA Grapalat" w:cs="Arial"/>
                <w:sz w:val="22"/>
                <w:szCs w:val="22"/>
              </w:rPr>
            </w:pPr>
            <w:r w:rsidRPr="00434DFC">
              <w:rPr>
                <w:rFonts w:ascii="GHEA Grapalat" w:hAnsi="GHEA Grapalat" w:cs="Arial"/>
                <w:sz w:val="22"/>
                <w:szCs w:val="22"/>
                <w:lang w:val="hy-AM"/>
              </w:rPr>
              <w:t>Արագածոտն</w:t>
            </w:r>
            <w:r w:rsidRPr="00434DFC">
              <w:rPr>
                <w:rFonts w:ascii="GHEA Grapalat" w:hAnsi="GHEA Grapalat" w:cs="Arial"/>
                <w:sz w:val="22"/>
                <w:szCs w:val="22"/>
              </w:rPr>
              <w:t>ի</w:t>
            </w:r>
            <w:r w:rsidRPr="00434DFC">
              <w:rPr>
                <w:rFonts w:ascii="GHEA Grapalat" w:hAnsi="GHEA Grapalat" w:cs="Arial"/>
                <w:sz w:val="22"/>
                <w:szCs w:val="22"/>
                <w:lang w:val="hy-AM"/>
              </w:rPr>
              <w:t xml:space="preserve"> մարզ / </w:t>
            </w:r>
            <w:r w:rsidR="007572D9" w:rsidRPr="00434DFC">
              <w:rPr>
                <w:rFonts w:ascii="GHEA Grapalat" w:hAnsi="GHEA Grapalat" w:cs="Arial"/>
                <w:sz w:val="22"/>
                <w:szCs w:val="22"/>
                <w:lang w:val="hy-AM"/>
              </w:rPr>
              <w:t xml:space="preserve">Թալին </w:t>
            </w:r>
            <w:r w:rsidRPr="00434DFC">
              <w:rPr>
                <w:rFonts w:ascii="GHEA Grapalat" w:hAnsi="GHEA Grapalat" w:cs="Arial"/>
                <w:sz w:val="22"/>
                <w:szCs w:val="22"/>
              </w:rPr>
              <w:t>/</w:t>
            </w:r>
          </w:p>
          <w:p w:rsidR="005D138B" w:rsidRPr="00434DFC" w:rsidRDefault="005D138B" w:rsidP="005D138B">
            <w:pPr>
              <w:rPr>
                <w:rFonts w:ascii="GHEA Grapalat" w:hAnsi="GHEA Grapalat" w:cs="Arial"/>
                <w:sz w:val="22"/>
                <w:szCs w:val="22"/>
              </w:rPr>
            </w:pPr>
            <w:r w:rsidRPr="00434DFC">
              <w:rPr>
                <w:rFonts w:ascii="GHEA Grapalat" w:hAnsi="GHEA Grapalat" w:cs="Arial"/>
                <w:sz w:val="22"/>
                <w:szCs w:val="22"/>
                <w:lang w:val="hy-AM"/>
              </w:rPr>
              <w:t>Վայոց Ձոր</w:t>
            </w:r>
            <w:r w:rsidRPr="00434DFC">
              <w:rPr>
                <w:rFonts w:ascii="GHEA Grapalat" w:hAnsi="GHEA Grapalat" w:cs="Arial"/>
                <w:sz w:val="22"/>
                <w:szCs w:val="22"/>
              </w:rPr>
              <w:t xml:space="preserve">ի </w:t>
            </w:r>
            <w:r w:rsidRPr="00434DFC">
              <w:rPr>
                <w:rFonts w:ascii="GHEA Grapalat" w:hAnsi="GHEA Grapalat" w:cs="Arial"/>
                <w:sz w:val="22"/>
                <w:szCs w:val="22"/>
                <w:lang w:val="hy-AM"/>
              </w:rPr>
              <w:t xml:space="preserve">մարզ / </w:t>
            </w:r>
            <w:r w:rsidR="007572D9" w:rsidRPr="00434DFC">
              <w:rPr>
                <w:rFonts w:ascii="GHEA Grapalat" w:hAnsi="GHEA Grapalat" w:cs="Arial"/>
                <w:sz w:val="22"/>
                <w:szCs w:val="22"/>
                <w:lang w:val="hy-AM"/>
              </w:rPr>
              <w:t>Կարմրաշեն</w:t>
            </w:r>
            <w:r w:rsidR="007572D9" w:rsidRPr="00434DFC">
              <w:rPr>
                <w:rFonts w:ascii="GHEA Grapalat" w:hAnsi="GHEA Grapalat" w:cs="Arial"/>
                <w:sz w:val="22"/>
                <w:szCs w:val="22"/>
              </w:rPr>
              <w:t xml:space="preserve">, </w:t>
            </w:r>
            <w:r w:rsidR="007572D9" w:rsidRPr="00434DFC">
              <w:rPr>
                <w:rFonts w:ascii="GHEA Grapalat" w:hAnsi="GHEA Grapalat" w:cs="Arial"/>
                <w:sz w:val="22"/>
                <w:szCs w:val="22"/>
                <w:lang w:val="hy-AM"/>
              </w:rPr>
              <w:t xml:space="preserve"> Սարավան </w:t>
            </w:r>
            <w:r w:rsidRPr="00434DFC">
              <w:rPr>
                <w:rFonts w:ascii="GHEA Grapalat" w:hAnsi="GHEA Grapalat" w:cs="Arial"/>
                <w:sz w:val="22"/>
                <w:szCs w:val="22"/>
              </w:rPr>
              <w:t>/</w:t>
            </w:r>
          </w:p>
          <w:p w:rsidR="005D138B" w:rsidRPr="00434DFC" w:rsidRDefault="005D138B" w:rsidP="005D138B">
            <w:pPr>
              <w:rPr>
                <w:rFonts w:ascii="GHEA Grapalat" w:hAnsi="GHEA Grapalat" w:cs="Arial"/>
                <w:sz w:val="22"/>
                <w:szCs w:val="22"/>
              </w:rPr>
            </w:pPr>
            <w:r w:rsidRPr="00434DFC">
              <w:rPr>
                <w:rFonts w:ascii="GHEA Grapalat" w:hAnsi="GHEA Grapalat" w:cs="Arial"/>
                <w:sz w:val="22"/>
                <w:szCs w:val="22"/>
                <w:lang w:val="hy-AM"/>
              </w:rPr>
              <w:t>Գեղարքունիք</w:t>
            </w:r>
            <w:r w:rsidRPr="00434DFC">
              <w:rPr>
                <w:rFonts w:ascii="GHEA Grapalat" w:hAnsi="GHEA Grapalat" w:cs="Arial"/>
                <w:sz w:val="22"/>
                <w:szCs w:val="22"/>
              </w:rPr>
              <w:t xml:space="preserve">ի </w:t>
            </w:r>
            <w:r w:rsidRPr="00434DFC">
              <w:rPr>
                <w:rFonts w:ascii="GHEA Grapalat" w:hAnsi="GHEA Grapalat" w:cs="Arial"/>
                <w:sz w:val="22"/>
                <w:szCs w:val="22"/>
                <w:lang w:val="hy-AM"/>
              </w:rPr>
              <w:t xml:space="preserve">մարզ / </w:t>
            </w:r>
            <w:r w:rsidR="007572D9" w:rsidRPr="00434DFC">
              <w:rPr>
                <w:rFonts w:ascii="GHEA Grapalat" w:hAnsi="GHEA Grapalat" w:cs="Arial"/>
                <w:sz w:val="22"/>
                <w:szCs w:val="22"/>
                <w:lang w:val="hy-AM"/>
              </w:rPr>
              <w:t>Այգուտ</w:t>
            </w:r>
            <w:r w:rsidR="007572D9" w:rsidRPr="00434DFC">
              <w:rPr>
                <w:rFonts w:ascii="GHEA Grapalat" w:hAnsi="GHEA Grapalat" w:cs="Arial"/>
                <w:sz w:val="22"/>
                <w:szCs w:val="22"/>
              </w:rPr>
              <w:t>, Վարդենիս</w:t>
            </w:r>
            <w:r w:rsidR="007572D9" w:rsidRPr="00434DFC">
              <w:rPr>
                <w:rFonts w:ascii="GHEA Grapalat" w:hAnsi="GHEA Grapalat" w:cs="Arial"/>
                <w:sz w:val="22"/>
                <w:szCs w:val="22"/>
                <w:lang w:val="hy-AM"/>
              </w:rPr>
              <w:t xml:space="preserve"> </w:t>
            </w:r>
            <w:r w:rsidRPr="00434DFC">
              <w:rPr>
                <w:rFonts w:ascii="GHEA Grapalat" w:hAnsi="GHEA Grapalat" w:cs="Arial"/>
                <w:sz w:val="22"/>
                <w:szCs w:val="22"/>
              </w:rPr>
              <w:t>/</w:t>
            </w:r>
          </w:p>
          <w:p w:rsidR="006056F4" w:rsidRPr="00434DFC" w:rsidRDefault="006056F4" w:rsidP="007572D9">
            <w:pPr>
              <w:rPr>
                <w:rFonts w:ascii="GHEA Grapalat" w:hAnsi="GHEA Grapalat" w:cs="Arial"/>
                <w:sz w:val="22"/>
                <w:szCs w:val="22"/>
              </w:rPr>
            </w:pP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lastRenderedPageBreak/>
              <w:t xml:space="preserve">ՏՄՄ 15.1 </w:t>
            </w:r>
          </w:p>
        </w:tc>
        <w:tc>
          <w:tcPr>
            <w:tcW w:w="7404" w:type="dxa"/>
          </w:tcPr>
          <w:p w:rsidR="00926C29" w:rsidRPr="00434DFC" w:rsidRDefault="00926C29" w:rsidP="00926C29">
            <w:pPr>
              <w:tabs>
                <w:tab w:val="right" w:pos="7254"/>
              </w:tabs>
              <w:spacing w:before="120" w:after="120"/>
              <w:rPr>
                <w:rFonts w:ascii="GHEA Grapalat" w:hAnsi="GHEA Grapalat"/>
                <w:b/>
                <w:i/>
                <w:color w:val="000000"/>
                <w:lang w:val="en-GB"/>
              </w:rPr>
            </w:pPr>
            <w:r w:rsidRPr="00434DFC">
              <w:rPr>
                <w:rFonts w:ascii="GHEA Grapalat" w:hAnsi="GHEA Grapalat"/>
                <w:color w:val="000000"/>
              </w:rPr>
              <w:t xml:space="preserve">Հայտատուի կողմից գները պետք է նշվեն </w:t>
            </w:r>
            <w:r w:rsidRPr="00434DFC">
              <w:rPr>
                <w:rFonts w:ascii="GHEA Grapalat" w:hAnsi="GHEA Grapalat"/>
                <w:b/>
                <w:color w:val="000000"/>
              </w:rPr>
              <w:t>ՀՀ դրամով</w:t>
            </w:r>
            <w:r w:rsidRPr="00434DFC">
              <w:rPr>
                <w:rFonts w:ascii="GHEA Grapalat" w:hAnsi="GHEA Grapalat"/>
                <w:color w:val="000000"/>
              </w:rPr>
              <w:t xml:space="preserve">: </w:t>
            </w: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16.5</w:t>
            </w:r>
          </w:p>
        </w:tc>
        <w:tc>
          <w:tcPr>
            <w:tcW w:w="7404" w:type="dxa"/>
          </w:tcPr>
          <w:p w:rsidR="00926C29" w:rsidRPr="00434DFC" w:rsidRDefault="00926C29" w:rsidP="00926C29">
            <w:pPr>
              <w:tabs>
                <w:tab w:val="right" w:pos="7254"/>
              </w:tabs>
              <w:spacing w:before="120" w:after="120"/>
              <w:rPr>
                <w:rFonts w:ascii="GHEA Grapalat" w:hAnsi="GHEA Grapalat"/>
                <w:color w:val="000000"/>
                <w:szCs w:val="24"/>
              </w:rPr>
            </w:pPr>
            <w:r w:rsidRPr="00434DFC">
              <w:rPr>
                <w:rFonts w:ascii="GHEA Grapalat" w:hAnsi="GHEA Grapalat"/>
                <w:b/>
                <w:color w:val="000000"/>
                <w:szCs w:val="24"/>
              </w:rPr>
              <w:t>Չի կիրառվում</w:t>
            </w: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17.2 (ա)</w:t>
            </w:r>
          </w:p>
        </w:tc>
        <w:tc>
          <w:tcPr>
            <w:tcW w:w="7404" w:type="dxa"/>
          </w:tcPr>
          <w:p w:rsidR="00E32CF7" w:rsidRPr="00434DFC" w:rsidRDefault="005C20D2" w:rsidP="00462510">
            <w:pPr>
              <w:rPr>
                <w:rFonts w:ascii="GHEA Grapalat" w:hAnsi="GHEA Grapalat"/>
                <w:color w:val="000000"/>
                <w:szCs w:val="24"/>
              </w:rPr>
            </w:pPr>
            <w:r w:rsidRPr="00434DFC">
              <w:rPr>
                <w:rFonts w:ascii="GHEA Grapalat" w:hAnsi="GHEA Grapalat"/>
                <w:color w:val="000000"/>
                <w:szCs w:val="24"/>
              </w:rPr>
              <w:t xml:space="preserve">Արտադրողի լիազորագիր` </w:t>
            </w:r>
            <w:r w:rsidRPr="00434DFC">
              <w:rPr>
                <w:rFonts w:ascii="GHEA Grapalat" w:hAnsi="GHEA Grapalat"/>
                <w:b/>
                <w:color w:val="000000"/>
                <w:szCs w:val="24"/>
              </w:rPr>
              <w:t xml:space="preserve">պահանջվում է </w:t>
            </w:r>
            <w:r w:rsidRPr="00434DFC">
              <w:rPr>
                <w:rFonts w:ascii="GHEA Grapalat" w:hAnsi="GHEA Grapalat"/>
                <w:color w:val="000000"/>
                <w:szCs w:val="24"/>
              </w:rPr>
              <w:t xml:space="preserve">հետևյալ ապրանքների համար. </w:t>
            </w:r>
          </w:p>
          <w:p w:rsidR="005C20D2" w:rsidRPr="00434DFC" w:rsidRDefault="005C20D2" w:rsidP="005C20D2">
            <w:pPr>
              <w:rPr>
                <w:rFonts w:ascii="GHEA Grapalat" w:hAnsi="GHEA Grapalat"/>
                <w:b/>
                <w:bCs/>
                <w:color w:val="000000"/>
              </w:rPr>
            </w:pPr>
            <w:r w:rsidRPr="00434DFC">
              <w:rPr>
                <w:rFonts w:ascii="GHEA Grapalat" w:hAnsi="GHEA Grapalat"/>
                <w:b/>
                <w:bCs/>
                <w:color w:val="000000"/>
                <w:lang w:val="hy-AM"/>
              </w:rPr>
              <w:t xml:space="preserve">Լոտ </w:t>
            </w:r>
            <w:r w:rsidRPr="00434DFC">
              <w:rPr>
                <w:rFonts w:ascii="GHEA Grapalat" w:hAnsi="GHEA Grapalat"/>
                <w:b/>
                <w:bCs/>
                <w:color w:val="000000"/>
              </w:rPr>
              <w:t>3</w:t>
            </w:r>
            <w:r w:rsidRPr="00434DFC">
              <w:rPr>
                <w:rFonts w:ascii="GHEA Grapalat" w:hAnsi="GHEA Grapalat"/>
                <w:b/>
                <w:bCs/>
                <w:color w:val="000000"/>
                <w:lang w:val="hy-AM"/>
              </w:rPr>
              <w:t>. Բեռնամարդատար ավտոմեքենաներ</w:t>
            </w:r>
          </w:p>
          <w:p w:rsidR="005C20D2" w:rsidRPr="00434DFC" w:rsidRDefault="005C20D2" w:rsidP="005C20D2">
            <w:pPr>
              <w:rPr>
                <w:rFonts w:ascii="GHEA Grapalat" w:hAnsi="GHEA Grapalat"/>
                <w:b/>
                <w:bCs/>
                <w:color w:val="000000"/>
              </w:rPr>
            </w:pPr>
          </w:p>
        </w:tc>
      </w:tr>
      <w:tr w:rsidR="00926C29" w:rsidRPr="00434DFC" w:rsidTr="004326E3">
        <w:tblPrEx>
          <w:tblCellMar>
            <w:left w:w="103" w:type="dxa"/>
            <w:right w:w="103" w:type="dxa"/>
          </w:tblCellMar>
        </w:tblPrEx>
        <w:tc>
          <w:tcPr>
            <w:tcW w:w="1629" w:type="dxa"/>
          </w:tcPr>
          <w:p w:rsidR="00926C29" w:rsidRPr="00434DFC" w:rsidRDefault="00926C29" w:rsidP="00926C29">
            <w:pPr>
              <w:pStyle w:val="TOCNumber1"/>
              <w:rPr>
                <w:rFonts w:ascii="GHEA Grapalat" w:hAnsi="GHEA Grapalat"/>
                <w:color w:val="000000"/>
              </w:rPr>
            </w:pPr>
            <w:r w:rsidRPr="00434DFC">
              <w:rPr>
                <w:rFonts w:ascii="GHEA Grapalat" w:hAnsi="GHEA Grapalat"/>
                <w:color w:val="000000"/>
              </w:rPr>
              <w:t>ՏՄՄ 17.2 (բ)</w:t>
            </w:r>
          </w:p>
        </w:tc>
        <w:tc>
          <w:tcPr>
            <w:tcW w:w="7404" w:type="dxa"/>
          </w:tcPr>
          <w:p w:rsidR="00322AF2" w:rsidRPr="00434DFC" w:rsidRDefault="00926C29" w:rsidP="00263697">
            <w:pPr>
              <w:tabs>
                <w:tab w:val="right" w:pos="7254"/>
              </w:tabs>
              <w:spacing w:before="120" w:after="120"/>
              <w:rPr>
                <w:rFonts w:ascii="GHEA Grapalat" w:hAnsi="GHEA Grapalat"/>
                <w:b/>
                <w:color w:val="000000"/>
              </w:rPr>
            </w:pPr>
            <w:r w:rsidRPr="00434DFC">
              <w:rPr>
                <w:rFonts w:ascii="GHEA Grapalat" w:hAnsi="GHEA Grapalat"/>
                <w:color w:val="000000"/>
              </w:rPr>
              <w:t xml:space="preserve">Վաճառքից հետո սպասարկում` </w:t>
            </w:r>
            <w:r w:rsidRPr="00434DFC">
              <w:rPr>
                <w:rFonts w:ascii="GHEA Grapalat" w:hAnsi="GHEA Grapalat"/>
                <w:b/>
                <w:color w:val="000000"/>
              </w:rPr>
              <w:t>պահանջվում է</w:t>
            </w:r>
            <w:r w:rsidR="00322AF2" w:rsidRPr="00434DFC">
              <w:rPr>
                <w:rFonts w:ascii="GHEA Grapalat" w:hAnsi="GHEA Grapalat"/>
                <w:b/>
                <w:color w:val="000000"/>
              </w:rPr>
              <w:t xml:space="preserve">. </w:t>
            </w:r>
          </w:p>
          <w:p w:rsidR="00926C29" w:rsidRPr="00434DFC" w:rsidRDefault="00322AF2" w:rsidP="00322AF2">
            <w:pPr>
              <w:tabs>
                <w:tab w:val="right" w:pos="7254"/>
              </w:tabs>
              <w:spacing w:before="120" w:after="120"/>
              <w:jc w:val="both"/>
              <w:rPr>
                <w:rFonts w:ascii="GHEA Grapalat" w:hAnsi="GHEA Grapalat" w:cs="Times Armenian"/>
                <w:color w:val="000000"/>
              </w:rPr>
            </w:pPr>
            <w:r w:rsidRPr="00434DFC">
              <w:rPr>
                <w:rFonts w:ascii="GHEA Grapalat" w:hAnsi="GHEA Grapalat" w:cs="Times Armenian"/>
                <w:color w:val="000000"/>
              </w:rPr>
              <w:t xml:space="preserve">Ապրանքները պետք է ունենան Արտադրողի կամ Մատակարարի երաշխիք </w:t>
            </w:r>
            <w:r w:rsidR="0093665B" w:rsidRPr="00434DFC">
              <w:rPr>
                <w:rFonts w:ascii="GHEA Grapalat" w:hAnsi="GHEA Grapalat" w:cs="Times Armenian"/>
                <w:color w:val="000000"/>
              </w:rPr>
              <w:t>առնվազն</w:t>
            </w:r>
            <w:r w:rsidRPr="00434DFC">
              <w:rPr>
                <w:rFonts w:ascii="GHEA Grapalat" w:hAnsi="GHEA Grapalat" w:cs="Times Armenian"/>
                <w:color w:val="000000"/>
              </w:rPr>
              <w:t xml:space="preserve"> 12</w:t>
            </w:r>
            <w:r w:rsidRPr="00434DFC">
              <w:rPr>
                <w:rFonts w:ascii="GHEA Grapalat" w:hAnsi="GHEA Grapalat" w:cs="Times Armenian"/>
                <w:color w:val="000000"/>
                <w:lang w:val="hy-AM"/>
              </w:rPr>
              <w:t xml:space="preserve"> ամսվա ընթացքում</w:t>
            </w:r>
            <w:r w:rsidRPr="00434DFC">
              <w:rPr>
                <w:rFonts w:ascii="GHEA Grapalat" w:hAnsi="GHEA Grapalat" w:cs="Times Armenian"/>
                <w:color w:val="000000"/>
              </w:rPr>
              <w:t xml:space="preserve">` </w:t>
            </w:r>
            <w:r w:rsidR="0093665B" w:rsidRPr="00434DFC">
              <w:rPr>
                <w:rFonts w:ascii="GHEA Grapalat" w:hAnsi="GHEA Grapalat" w:cs="Times Armenian"/>
                <w:color w:val="000000"/>
              </w:rPr>
              <w:t>սկսած Մատակարարի կողմից ապրանք(</w:t>
            </w:r>
            <w:r w:rsidR="0093665B" w:rsidRPr="00434DFC">
              <w:rPr>
                <w:rFonts w:ascii="GHEA Grapalat" w:hAnsi="GHEA Grapalat" w:cs="Times Armenian"/>
                <w:color w:val="000000"/>
                <w:lang w:val="hy-AM"/>
              </w:rPr>
              <w:t>ներ</w:t>
            </w:r>
            <w:r w:rsidR="0093665B" w:rsidRPr="00434DFC">
              <w:rPr>
                <w:rFonts w:ascii="GHEA Grapalat" w:hAnsi="GHEA Grapalat" w:cs="Times Armenian"/>
                <w:color w:val="000000"/>
              </w:rPr>
              <w:t>)ը շահառուին հանձն</w:t>
            </w:r>
            <w:r w:rsidR="0093665B" w:rsidRPr="00434DFC">
              <w:rPr>
                <w:rFonts w:ascii="GHEA Grapalat" w:hAnsi="GHEA Grapalat" w:cs="Times Armenian"/>
                <w:color w:val="000000"/>
                <w:lang w:val="hy-AM"/>
              </w:rPr>
              <w:t>ելու</w:t>
            </w:r>
            <w:r w:rsidR="0093665B" w:rsidRPr="00434DFC">
              <w:rPr>
                <w:rFonts w:ascii="GHEA Grapalat" w:hAnsi="GHEA Grapalat" w:cs="Times Armenian"/>
                <w:color w:val="000000"/>
              </w:rPr>
              <w:t xml:space="preserve"> օրվանից:</w:t>
            </w:r>
          </w:p>
          <w:p w:rsidR="00245423" w:rsidRPr="00434DFC" w:rsidRDefault="00245423" w:rsidP="00ED5838">
            <w:pPr>
              <w:tabs>
                <w:tab w:val="right" w:pos="7254"/>
              </w:tabs>
              <w:spacing w:before="120" w:after="120"/>
              <w:jc w:val="both"/>
              <w:rPr>
                <w:rFonts w:ascii="GHEA Grapalat" w:hAnsi="GHEA Grapalat"/>
                <w:color w:val="000000"/>
              </w:rPr>
            </w:pPr>
            <w:r w:rsidRPr="00434DF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18.1</w:t>
            </w:r>
          </w:p>
        </w:tc>
        <w:tc>
          <w:tcPr>
            <w:tcW w:w="7404" w:type="dxa"/>
          </w:tcPr>
          <w:p w:rsidR="00926C29" w:rsidRPr="00434DFC" w:rsidRDefault="00926C29" w:rsidP="00926C29">
            <w:pPr>
              <w:tabs>
                <w:tab w:val="right" w:pos="7254"/>
              </w:tabs>
              <w:spacing w:before="120" w:after="120"/>
              <w:rPr>
                <w:rFonts w:ascii="GHEA Grapalat" w:hAnsi="GHEA Grapalat"/>
                <w:color w:val="000000"/>
              </w:rPr>
            </w:pPr>
            <w:r w:rsidRPr="00434DFC">
              <w:rPr>
                <w:rFonts w:ascii="GHEA Grapalat" w:hAnsi="GHEA Grapalat"/>
                <w:color w:val="000000"/>
              </w:rPr>
              <w:t xml:space="preserve">Հայտը ուժի մեջ լինելու ժամկետը </w:t>
            </w:r>
            <w:r w:rsidR="0037453C" w:rsidRPr="00434DFC">
              <w:rPr>
                <w:rFonts w:ascii="GHEA Grapalat" w:hAnsi="GHEA Grapalat"/>
                <w:b/>
                <w:i/>
                <w:color w:val="000000"/>
              </w:rPr>
              <w:t>3</w:t>
            </w:r>
            <w:r w:rsidRPr="00434DFC">
              <w:rPr>
                <w:rFonts w:ascii="GHEA Grapalat" w:hAnsi="GHEA Grapalat"/>
                <w:b/>
                <w:i/>
                <w:color w:val="000000"/>
              </w:rPr>
              <w:t xml:space="preserve">0 </w:t>
            </w:r>
            <w:r w:rsidRPr="00434DFC">
              <w:rPr>
                <w:rFonts w:ascii="GHEA Grapalat" w:hAnsi="GHEA Grapalat"/>
                <w:color w:val="000000"/>
              </w:rPr>
              <w:t xml:space="preserve">օր է: </w:t>
            </w:r>
          </w:p>
        </w:tc>
      </w:tr>
      <w:tr w:rsidR="00926C29" w:rsidRPr="00434DFC" w:rsidTr="004326E3">
        <w:tc>
          <w:tcPr>
            <w:tcW w:w="1629" w:type="dxa"/>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color w:val="000000"/>
              </w:rPr>
              <w:t>ՏՄՄ 18.3 (ա)</w:t>
            </w:r>
          </w:p>
        </w:tc>
        <w:tc>
          <w:tcPr>
            <w:tcW w:w="7404" w:type="dxa"/>
          </w:tcPr>
          <w:p w:rsidR="00926C29" w:rsidRPr="00434DFC" w:rsidRDefault="00926C29" w:rsidP="00C039F4">
            <w:pPr>
              <w:tabs>
                <w:tab w:val="right" w:pos="7254"/>
              </w:tabs>
              <w:spacing w:before="60" w:after="60"/>
              <w:jc w:val="both"/>
              <w:rPr>
                <w:rFonts w:ascii="GHEA Grapalat" w:hAnsi="GHEA Grapalat"/>
                <w:i/>
                <w:color w:val="000000"/>
              </w:rPr>
            </w:pPr>
            <w:r w:rsidRPr="00434DFC">
              <w:rPr>
                <w:rFonts w:ascii="GHEA Grapalat" w:hAnsi="GHEA Grapalat"/>
                <w:color w:val="000000"/>
              </w:rPr>
              <w:t xml:space="preserve">Հայտի գինը ճշգրտվում է հետևյալ գործոն(ներ)ով` </w:t>
            </w:r>
            <w:r w:rsidRPr="00434DFC">
              <w:rPr>
                <w:rFonts w:ascii="GHEA Grapalat" w:hAnsi="GHEA Grapalat"/>
                <w:b/>
                <w:color w:val="FF0000"/>
              </w:rPr>
              <w:t>Չի կիրառվում</w:t>
            </w:r>
          </w:p>
        </w:tc>
      </w:tr>
      <w:tr w:rsidR="00926C29" w:rsidRPr="00434DFC" w:rsidTr="004326E3">
        <w:trPr>
          <w:trHeight w:val="772"/>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19.1</w:t>
            </w:r>
          </w:p>
          <w:p w:rsidR="00926C29" w:rsidRPr="00434DFC" w:rsidRDefault="00926C29" w:rsidP="00926C29">
            <w:pPr>
              <w:tabs>
                <w:tab w:val="right" w:pos="7434"/>
              </w:tabs>
              <w:spacing w:before="60" w:after="60"/>
              <w:rPr>
                <w:rFonts w:ascii="GHEA Grapalat" w:hAnsi="GHEA Grapalat"/>
                <w:b/>
                <w:color w:val="000000"/>
              </w:rPr>
            </w:pPr>
          </w:p>
        </w:tc>
        <w:tc>
          <w:tcPr>
            <w:tcW w:w="7404" w:type="dxa"/>
          </w:tcPr>
          <w:p w:rsidR="00926C29" w:rsidRPr="00434DFC" w:rsidRDefault="00926C29" w:rsidP="00C039F4">
            <w:pPr>
              <w:tabs>
                <w:tab w:val="right" w:pos="7254"/>
              </w:tabs>
              <w:spacing w:before="60" w:after="60"/>
              <w:jc w:val="both"/>
              <w:rPr>
                <w:rFonts w:ascii="GHEA Grapalat" w:hAnsi="GHEA Grapalat"/>
                <w:i/>
                <w:color w:val="000000"/>
              </w:rPr>
            </w:pPr>
            <w:r w:rsidRPr="00434DFC">
              <w:rPr>
                <w:rFonts w:ascii="GHEA Grapalat" w:hAnsi="GHEA Grapalat"/>
                <w:color w:val="000000"/>
              </w:rPr>
              <w:t>Չի պահանջվու</w:t>
            </w:r>
            <w:r w:rsidRPr="00434DFC">
              <w:rPr>
                <w:rFonts w:ascii="GHEA Grapalat" w:hAnsi="GHEA Grapalat"/>
                <w:color w:val="000000"/>
                <w:lang w:val="hy-AM"/>
              </w:rPr>
              <w:t>մ</w:t>
            </w:r>
            <w:r w:rsidR="00F93542" w:rsidRPr="00434DFC">
              <w:rPr>
                <w:rFonts w:ascii="GHEA Grapalat" w:hAnsi="GHEA Grapalat"/>
                <w:color w:val="000000"/>
              </w:rPr>
              <w:t xml:space="preserve"> </w:t>
            </w:r>
            <w:r w:rsidRPr="00434DFC">
              <w:rPr>
                <w:rFonts w:ascii="GHEA Grapalat" w:hAnsi="GHEA Grapalat"/>
                <w:i/>
                <w:color w:val="000000"/>
              </w:rPr>
              <w:t>Հայտի երաշխիք:</w:t>
            </w:r>
          </w:p>
          <w:p w:rsidR="00926C29" w:rsidRPr="00434DFC" w:rsidRDefault="00926C29" w:rsidP="00926C29">
            <w:pPr>
              <w:tabs>
                <w:tab w:val="right" w:pos="7254"/>
              </w:tabs>
              <w:spacing w:before="60" w:after="60"/>
              <w:rPr>
                <w:rFonts w:ascii="GHEA Grapalat" w:hAnsi="GHEA Grapalat"/>
                <w:color w:val="000000"/>
              </w:rPr>
            </w:pPr>
            <w:r w:rsidRPr="00434DFC">
              <w:rPr>
                <w:rFonts w:ascii="GHEA Grapalat" w:hAnsi="GHEA Grapalat"/>
                <w:color w:val="000000"/>
              </w:rPr>
              <w:t>Պ</w:t>
            </w:r>
            <w:r w:rsidRPr="00434DFC">
              <w:rPr>
                <w:rFonts w:ascii="GHEA Grapalat" w:hAnsi="GHEA Grapalat" w:cs="Sylfaen"/>
                <w:color w:val="000000"/>
              </w:rPr>
              <w:t xml:space="preserve">ահանջվում է </w:t>
            </w:r>
            <w:r w:rsidRPr="00434DFC">
              <w:rPr>
                <w:rFonts w:ascii="GHEA Grapalat" w:hAnsi="GHEA Grapalat" w:cs="Sylfaen"/>
                <w:b/>
                <w:color w:val="000000"/>
              </w:rPr>
              <w:t>Հայտի երաշխիքային հայտարարագիր:</w:t>
            </w:r>
          </w:p>
        </w:tc>
      </w:tr>
      <w:tr w:rsidR="00926C29" w:rsidRPr="00434DFC" w:rsidTr="004326E3">
        <w:tc>
          <w:tcPr>
            <w:tcW w:w="1629" w:type="dxa"/>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color w:val="000000"/>
              </w:rPr>
              <w:t>ՏՄՄ 19.3</w:t>
            </w:r>
          </w:p>
        </w:tc>
        <w:tc>
          <w:tcPr>
            <w:tcW w:w="7404" w:type="dxa"/>
          </w:tcPr>
          <w:p w:rsidR="00926C29" w:rsidRPr="00434DFC" w:rsidRDefault="00926C29" w:rsidP="00926C29">
            <w:pPr>
              <w:tabs>
                <w:tab w:val="num" w:pos="864"/>
                <w:tab w:val="right" w:pos="7254"/>
              </w:tabs>
              <w:spacing w:before="60" w:after="60"/>
              <w:rPr>
                <w:rFonts w:ascii="GHEA Grapalat" w:hAnsi="GHEA Grapalat"/>
                <w:iCs/>
                <w:color w:val="000000"/>
                <w:lang w:val="hy-AM"/>
              </w:rPr>
            </w:pPr>
            <w:r w:rsidRPr="00434DFC">
              <w:rPr>
                <w:rFonts w:ascii="GHEA Grapalat" w:hAnsi="GHEA Grapalat"/>
                <w:iCs/>
                <w:color w:val="000000"/>
                <w:lang w:val="hy-AM"/>
              </w:rPr>
              <w:t>Չի կիրառվում</w:t>
            </w:r>
          </w:p>
        </w:tc>
      </w:tr>
      <w:tr w:rsidR="00926C29" w:rsidRPr="00434DFC" w:rsidTr="004326E3">
        <w:tc>
          <w:tcPr>
            <w:tcW w:w="1629" w:type="dxa"/>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t>ՏՄՄ 19.9</w:t>
            </w:r>
          </w:p>
        </w:tc>
        <w:tc>
          <w:tcPr>
            <w:tcW w:w="7404" w:type="dxa"/>
          </w:tcPr>
          <w:p w:rsidR="00926C29" w:rsidRPr="00434DFC" w:rsidRDefault="00926C29" w:rsidP="00C039F4">
            <w:pPr>
              <w:tabs>
                <w:tab w:val="num" w:pos="864"/>
                <w:tab w:val="right" w:pos="7254"/>
              </w:tabs>
              <w:spacing w:before="60" w:after="60"/>
              <w:jc w:val="both"/>
              <w:rPr>
                <w:rFonts w:ascii="GHEA Grapalat" w:hAnsi="GHEA Grapalat"/>
                <w:iCs/>
                <w:color w:val="000000"/>
                <w:lang w:val="hy-AM"/>
              </w:rPr>
            </w:pPr>
            <w:r w:rsidRPr="00434DFC">
              <w:rPr>
                <w:rFonts w:ascii="GHEA Grapalat" w:hAnsi="GHEA Grapalat" w:cs="Sylfaen"/>
                <w:color w:val="000000"/>
              </w:rPr>
              <w:t xml:space="preserve">Փոխառուն </w:t>
            </w:r>
            <w:r w:rsidRPr="00434DFC">
              <w:rPr>
                <w:rFonts w:ascii="GHEA Grapalat" w:hAnsi="GHEA Grapalat" w:cs="Arial Armenian"/>
                <w:color w:val="000000"/>
              </w:rPr>
              <w:t>կ</w:t>
            </w:r>
            <w:r w:rsidRPr="00434DFC">
              <w:rPr>
                <w:rFonts w:ascii="GHEA Grapalat" w:hAnsi="GHEA Grapalat" w:cs="Sylfaen"/>
                <w:color w:val="000000"/>
              </w:rPr>
              <w:t xml:space="preserve">հայտարարի Հայտատուին որակազրկված 2 տարի ժամկետով, ում </w:t>
            </w:r>
            <w:r w:rsidRPr="00434DFC">
              <w:rPr>
                <w:rFonts w:ascii="GHEA Grapalat" w:hAnsi="GHEA Grapalat" w:cs="Sylfaen"/>
                <w:color w:val="000000"/>
                <w:lang w:val="hy-AM"/>
              </w:rPr>
              <w:t>Գնորդը</w:t>
            </w:r>
            <w:r w:rsidRPr="00434DFC">
              <w:rPr>
                <w:rFonts w:ascii="GHEA Grapalat" w:hAnsi="GHEA Grapalat" w:cs="Sylfaen"/>
                <w:color w:val="000000"/>
              </w:rPr>
              <w:t xml:space="preserve"> չի կարող Պայմանագիր շնորհել նշված </w:t>
            </w:r>
            <w:r w:rsidRPr="00434DFC">
              <w:rPr>
                <w:rFonts w:ascii="GHEA Grapalat" w:hAnsi="GHEA Grapalat" w:cs="Sylfaen"/>
                <w:color w:val="000000"/>
              </w:rPr>
              <w:lastRenderedPageBreak/>
              <w:t>ժամանակահատվածի ընթացքում</w:t>
            </w:r>
            <w:r w:rsidRPr="00434DFC">
              <w:rPr>
                <w:rFonts w:ascii="GHEA Grapalat" w:hAnsi="GHEA Grapalat" w:cs="Arial Armenian"/>
                <w:color w:val="000000"/>
              </w:rPr>
              <w:t>:</w:t>
            </w:r>
          </w:p>
        </w:tc>
      </w:tr>
      <w:tr w:rsidR="00926C29" w:rsidRPr="00434DFC" w:rsidTr="004326E3">
        <w:tc>
          <w:tcPr>
            <w:tcW w:w="1629" w:type="dxa"/>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lastRenderedPageBreak/>
              <w:t>ՏՄՄ 20.1</w:t>
            </w:r>
          </w:p>
        </w:tc>
        <w:tc>
          <w:tcPr>
            <w:tcW w:w="7404" w:type="dxa"/>
          </w:tcPr>
          <w:p w:rsidR="00926C29" w:rsidRPr="00434DFC" w:rsidRDefault="00926C29" w:rsidP="00926C29">
            <w:pPr>
              <w:tabs>
                <w:tab w:val="right" w:pos="7254"/>
              </w:tabs>
              <w:spacing w:before="60" w:after="60"/>
              <w:jc w:val="both"/>
              <w:rPr>
                <w:rFonts w:ascii="GHEA Grapalat" w:hAnsi="GHEA Grapalat"/>
                <w:i/>
                <w:color w:val="000000"/>
              </w:rPr>
            </w:pPr>
            <w:r w:rsidRPr="00434DFC">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434DFC">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434DFC" w:rsidTr="004326E3">
        <w:tc>
          <w:tcPr>
            <w:tcW w:w="1629" w:type="dxa"/>
          </w:tcPr>
          <w:p w:rsidR="00926C29" w:rsidRPr="00434DFC" w:rsidRDefault="00926C29" w:rsidP="00926C29">
            <w:pPr>
              <w:tabs>
                <w:tab w:val="right" w:pos="7434"/>
              </w:tabs>
              <w:spacing w:before="60" w:after="60"/>
              <w:rPr>
                <w:rFonts w:ascii="GHEA Grapalat" w:hAnsi="GHEA Grapalat"/>
                <w:b/>
                <w:color w:val="000000"/>
              </w:rPr>
            </w:pPr>
            <w:r w:rsidRPr="00434DFC">
              <w:rPr>
                <w:rFonts w:ascii="GHEA Grapalat" w:hAnsi="GHEA Grapalat"/>
                <w:b/>
                <w:bCs/>
                <w:color w:val="000000"/>
              </w:rPr>
              <w:t>ՏՄՄ 20.2</w:t>
            </w:r>
          </w:p>
        </w:tc>
        <w:tc>
          <w:tcPr>
            <w:tcW w:w="7404" w:type="dxa"/>
          </w:tcPr>
          <w:p w:rsidR="00926C29" w:rsidRPr="00434DFC" w:rsidRDefault="00926C29" w:rsidP="00EC0DDF">
            <w:pPr>
              <w:tabs>
                <w:tab w:val="right" w:pos="7254"/>
              </w:tabs>
              <w:spacing w:before="60" w:after="60"/>
              <w:jc w:val="both"/>
              <w:rPr>
                <w:rFonts w:ascii="GHEA Grapalat" w:hAnsi="GHEA Grapalat"/>
                <w:i/>
                <w:iCs/>
                <w:color w:val="000000"/>
              </w:rPr>
            </w:pPr>
            <w:r w:rsidRPr="00434DFC">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434DFC">
              <w:rPr>
                <w:rFonts w:ascii="GHEA Grapalat" w:hAnsi="GHEA Grapalat" w:cs="Sylfaen"/>
                <w:b/>
                <w:color w:val="000000"/>
              </w:rPr>
              <w:t>գլխավոր Հայտատուի կողմից</w:t>
            </w:r>
            <w:r w:rsidR="00BD4E37" w:rsidRPr="00434DFC">
              <w:rPr>
                <w:rFonts w:ascii="GHEA Grapalat" w:hAnsi="GHEA Grapalat" w:cs="Sylfaen"/>
                <w:b/>
                <w:color w:val="000000"/>
              </w:rPr>
              <w:t xml:space="preserve"> ստորագրված պաշտոնական նամակից:</w:t>
            </w:r>
            <w:r w:rsidRPr="00434DFC">
              <w:rPr>
                <w:rFonts w:ascii="GHEA Grapalat" w:hAnsi="GHEA Grapalat" w:cs="Sylfaen"/>
                <w:b/>
                <w:color w:val="000000"/>
              </w:rPr>
              <w:t xml:space="preserve"> Նամակի սկանավորված տարբերակը պետք է ներկայացվի Հայտի հետ մեկտեղ:</w:t>
            </w: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p>
        </w:tc>
        <w:tc>
          <w:tcPr>
            <w:tcW w:w="7404" w:type="dxa"/>
          </w:tcPr>
          <w:p w:rsidR="00926C29" w:rsidRPr="00434DFC" w:rsidRDefault="00926C29" w:rsidP="00926C29">
            <w:pPr>
              <w:spacing w:before="120" w:after="120"/>
              <w:jc w:val="center"/>
              <w:rPr>
                <w:rFonts w:ascii="GHEA Grapalat" w:hAnsi="GHEA Grapalat"/>
                <w:b/>
                <w:bCs/>
                <w:color w:val="000000"/>
                <w:sz w:val="28"/>
              </w:rPr>
            </w:pPr>
            <w:r w:rsidRPr="00434DFC">
              <w:rPr>
                <w:rFonts w:ascii="GHEA Grapalat" w:hAnsi="GHEA Grapalat"/>
                <w:b/>
                <w:bCs/>
                <w:color w:val="000000"/>
                <w:sz w:val="28"/>
              </w:rPr>
              <w:t xml:space="preserve">Դ. Հայտերի ներկայացում և բացում </w:t>
            </w:r>
          </w:p>
        </w:tc>
      </w:tr>
      <w:tr w:rsidR="00926C29" w:rsidRPr="00434DFC" w:rsidTr="004326E3">
        <w:tblPrEx>
          <w:tblCellMar>
            <w:left w:w="103" w:type="dxa"/>
            <w:right w:w="103" w:type="dxa"/>
          </w:tblCellMar>
        </w:tblPrEx>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 xml:space="preserve">ՏՄՄ 22.1 </w:t>
            </w:r>
          </w:p>
          <w:p w:rsidR="00926C29" w:rsidRPr="00434DFC" w:rsidRDefault="00926C29" w:rsidP="00926C29">
            <w:pPr>
              <w:spacing w:before="120"/>
              <w:rPr>
                <w:rFonts w:ascii="GHEA Grapalat" w:hAnsi="GHEA Grapalat"/>
                <w:b/>
                <w:bCs/>
                <w:color w:val="000000"/>
              </w:rPr>
            </w:pPr>
          </w:p>
        </w:tc>
        <w:tc>
          <w:tcPr>
            <w:tcW w:w="7404" w:type="dxa"/>
          </w:tcPr>
          <w:p w:rsidR="00926C29" w:rsidRPr="00434DFC" w:rsidRDefault="00926C29" w:rsidP="00926C29">
            <w:pPr>
              <w:tabs>
                <w:tab w:val="right" w:pos="7254"/>
              </w:tabs>
              <w:spacing w:before="60" w:after="60"/>
              <w:jc w:val="both"/>
              <w:rPr>
                <w:rFonts w:ascii="GHEA Grapalat" w:hAnsi="GHEA Grapalat"/>
                <w:b/>
                <w:bCs/>
                <w:color w:val="000000"/>
              </w:rPr>
            </w:pPr>
            <w:r w:rsidRPr="00434DFC">
              <w:rPr>
                <w:rFonts w:ascii="GHEA Grapalat" w:hAnsi="GHEA Grapalat" w:cs="Arial"/>
                <w:color w:val="000000"/>
              </w:rPr>
              <w:t>Մրցութային Հայտերի ներկայացումը իրականացվելու է է</w:t>
            </w:r>
            <w:r w:rsidRPr="00434DFC">
              <w:rPr>
                <w:rFonts w:ascii="GHEA Grapalat" w:hAnsi="GHEA Grapalat" w:cs="Arial"/>
                <w:color w:val="000000"/>
                <w:szCs w:val="24"/>
              </w:rPr>
              <w:t xml:space="preserve">լեկտրոնային </w:t>
            </w:r>
            <w:r w:rsidR="001A0EAF" w:rsidRPr="00434DFC">
              <w:rPr>
                <w:rFonts w:ascii="GHEA Grapalat" w:hAnsi="GHEA Grapalat" w:cs="Arial"/>
                <w:b/>
                <w:color w:val="000000"/>
              </w:rPr>
              <w:t>եղանակով՝ ARMEPS</w:t>
            </w:r>
            <w:r w:rsidRPr="00434DFC">
              <w:rPr>
                <w:rFonts w:ascii="GHEA Grapalat" w:hAnsi="GHEA Grapalat" w:cs="Arial"/>
                <w:b/>
                <w:color w:val="000000"/>
              </w:rPr>
              <w:t xml:space="preserve"> էլ</w:t>
            </w:r>
            <w:r w:rsidRPr="00434DFC">
              <w:rPr>
                <w:rFonts w:ascii="GHEA Grapalat" w:hAnsi="GHEA Grapalat" w:cs="Arial"/>
                <w:b/>
                <w:color w:val="000000"/>
                <w:szCs w:val="24"/>
              </w:rPr>
              <w:t xml:space="preserve">. գնումների համակարգի միջոցով: </w:t>
            </w:r>
          </w:p>
          <w:p w:rsidR="00926C29" w:rsidRPr="00434DFC" w:rsidRDefault="00926C29" w:rsidP="00817816">
            <w:pPr>
              <w:pStyle w:val="Sub-ClauseText"/>
              <w:tabs>
                <w:tab w:val="left" w:pos="0"/>
              </w:tabs>
              <w:suppressAutoHyphens/>
              <w:spacing w:before="0" w:after="0"/>
              <w:rPr>
                <w:rFonts w:ascii="GHEA Grapalat" w:hAnsi="GHEA Grapalat"/>
                <w:color w:val="000000"/>
                <w:lang w:val="fr-FR"/>
              </w:rPr>
            </w:pPr>
            <w:r w:rsidRPr="00434DFC">
              <w:rPr>
                <w:rFonts w:ascii="GHEA Grapalat" w:hAnsi="GHEA Grapalat"/>
                <w:b/>
                <w:color w:val="000000"/>
              </w:rPr>
              <w:t>Հայտերի ներկայա</w:t>
            </w:r>
            <w:r w:rsidR="004A1D34" w:rsidRPr="00434DFC">
              <w:rPr>
                <w:rFonts w:ascii="GHEA Grapalat" w:hAnsi="GHEA Grapalat"/>
                <w:b/>
                <w:color w:val="000000"/>
              </w:rPr>
              <w:t>ցման վերջնաժամկետը` 20</w:t>
            </w:r>
            <w:r w:rsidR="00B810F2" w:rsidRPr="00434DFC">
              <w:rPr>
                <w:rFonts w:ascii="GHEA Grapalat" w:hAnsi="GHEA Grapalat"/>
                <w:b/>
                <w:color w:val="000000"/>
              </w:rPr>
              <w:t>2</w:t>
            </w:r>
            <w:r w:rsidR="00BC388D" w:rsidRPr="00434DFC">
              <w:rPr>
                <w:rFonts w:ascii="GHEA Grapalat" w:hAnsi="GHEA Grapalat"/>
                <w:b/>
                <w:color w:val="000000"/>
              </w:rPr>
              <w:t>1</w:t>
            </w:r>
            <w:r w:rsidRPr="00434DFC">
              <w:rPr>
                <w:rFonts w:ascii="GHEA Grapalat" w:hAnsi="GHEA Grapalat"/>
                <w:b/>
                <w:color w:val="000000"/>
              </w:rPr>
              <w:t xml:space="preserve">թ.  </w:t>
            </w:r>
            <w:r w:rsidR="00BC388D" w:rsidRPr="00434DFC">
              <w:rPr>
                <w:rFonts w:ascii="GHEA Grapalat" w:hAnsi="GHEA Grapalat"/>
                <w:b/>
                <w:color w:val="000000"/>
              </w:rPr>
              <w:t>փետրվար</w:t>
            </w:r>
            <w:r w:rsidR="00750553" w:rsidRPr="00434DFC">
              <w:rPr>
                <w:rFonts w:ascii="GHEA Grapalat" w:hAnsi="GHEA Grapalat"/>
                <w:b/>
                <w:color w:val="000000"/>
                <w:lang w:val="hy-AM"/>
              </w:rPr>
              <w:t xml:space="preserve">ի </w:t>
            </w:r>
            <w:r w:rsidR="00F3436D" w:rsidRPr="00434DFC">
              <w:rPr>
                <w:rFonts w:ascii="GHEA Grapalat" w:hAnsi="GHEA Grapalat"/>
                <w:b/>
                <w:color w:val="000000"/>
              </w:rPr>
              <w:t>1</w:t>
            </w:r>
            <w:r w:rsidR="00817816" w:rsidRPr="00434DFC">
              <w:rPr>
                <w:rFonts w:ascii="GHEA Grapalat" w:hAnsi="GHEA Grapalat"/>
                <w:b/>
                <w:color w:val="000000"/>
              </w:rPr>
              <w:t>9</w:t>
            </w:r>
            <w:r w:rsidR="009C0FBB" w:rsidRPr="00434DFC">
              <w:rPr>
                <w:rFonts w:ascii="GHEA Grapalat" w:hAnsi="GHEA Grapalat"/>
                <w:b/>
                <w:color w:val="000000"/>
              </w:rPr>
              <w:t>-</w:t>
            </w:r>
            <w:r w:rsidR="00600805" w:rsidRPr="00434DFC">
              <w:rPr>
                <w:rFonts w:ascii="GHEA Grapalat" w:hAnsi="GHEA Grapalat"/>
                <w:b/>
                <w:color w:val="000000"/>
              </w:rPr>
              <w:t>ը</w:t>
            </w:r>
            <w:r w:rsidRPr="00434DFC">
              <w:rPr>
                <w:rFonts w:ascii="GHEA Grapalat" w:hAnsi="GHEA Grapalat"/>
                <w:b/>
                <w:color w:val="000000"/>
              </w:rPr>
              <w:t>, ժամը՝ 1</w:t>
            </w:r>
            <w:r w:rsidR="00B810F2" w:rsidRPr="00434DFC">
              <w:rPr>
                <w:rFonts w:ascii="GHEA Grapalat" w:hAnsi="GHEA Grapalat"/>
                <w:b/>
                <w:color w:val="000000"/>
              </w:rPr>
              <w:t>5</w:t>
            </w:r>
            <w:r w:rsidR="00CE051B" w:rsidRPr="00434DFC">
              <w:rPr>
                <w:rFonts w:ascii="GHEA Grapalat" w:hAnsi="GHEA Grapalat"/>
                <w:b/>
                <w:color w:val="000000"/>
              </w:rPr>
              <w:t>:</w:t>
            </w:r>
            <w:r w:rsidRPr="00434DFC">
              <w:rPr>
                <w:rFonts w:ascii="GHEA Grapalat" w:hAnsi="GHEA Grapalat"/>
                <w:b/>
                <w:color w:val="000000"/>
              </w:rPr>
              <w:t xml:space="preserve">00 (հրապարակումից հետո </w:t>
            </w:r>
            <w:r w:rsidR="00BC388D" w:rsidRPr="00434DFC">
              <w:rPr>
                <w:rFonts w:ascii="GHEA Grapalat" w:hAnsi="GHEA Grapalat"/>
                <w:b/>
                <w:color w:val="000000"/>
              </w:rPr>
              <w:t>1</w:t>
            </w:r>
            <w:r w:rsidR="00817816" w:rsidRPr="00434DFC">
              <w:rPr>
                <w:rFonts w:ascii="GHEA Grapalat" w:hAnsi="GHEA Grapalat"/>
                <w:b/>
                <w:color w:val="000000"/>
              </w:rPr>
              <w:t>9</w:t>
            </w:r>
            <w:r w:rsidRPr="00434DFC">
              <w:rPr>
                <w:rFonts w:ascii="GHEA Grapalat" w:hAnsi="GHEA Grapalat"/>
                <w:b/>
                <w:color w:val="000000"/>
              </w:rPr>
              <w:t xml:space="preserve"> օր)</w:t>
            </w:r>
          </w:p>
        </w:tc>
      </w:tr>
      <w:tr w:rsidR="00926C29" w:rsidRPr="00434DFC"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926C29" w:rsidRPr="00434DFC" w:rsidRDefault="00926C29" w:rsidP="00926C29">
            <w:pPr>
              <w:tabs>
                <w:tab w:val="right" w:pos="7434"/>
              </w:tabs>
              <w:spacing w:before="60" w:after="60"/>
              <w:jc w:val="both"/>
              <w:rPr>
                <w:rFonts w:ascii="GHEA Grapalat" w:hAnsi="GHEA Grapalat"/>
                <w:b/>
                <w:color w:val="000000"/>
              </w:rPr>
            </w:pPr>
            <w:r w:rsidRPr="00434DFC">
              <w:rPr>
                <w:rFonts w:ascii="GHEA Grapalat" w:hAnsi="GHEA Grapalat"/>
                <w:b/>
                <w:color w:val="000000"/>
              </w:rPr>
              <w:t>ՏՄՄ 25.1</w:t>
            </w:r>
          </w:p>
        </w:tc>
        <w:tc>
          <w:tcPr>
            <w:tcW w:w="7404" w:type="dxa"/>
          </w:tcPr>
          <w:p w:rsidR="00926C29" w:rsidRPr="00434DFC" w:rsidRDefault="00926C29" w:rsidP="00817816">
            <w:pPr>
              <w:tabs>
                <w:tab w:val="right" w:pos="7254"/>
              </w:tabs>
              <w:spacing w:before="60" w:after="60"/>
              <w:jc w:val="both"/>
              <w:rPr>
                <w:rFonts w:ascii="GHEA Grapalat" w:hAnsi="GHEA Grapalat"/>
                <w:b/>
                <w:color w:val="000000"/>
              </w:rPr>
            </w:pPr>
            <w:r w:rsidRPr="00434DFC">
              <w:rPr>
                <w:rFonts w:ascii="GHEA Grapalat" w:hAnsi="GHEA Grapalat" w:cs="Arial"/>
                <w:color w:val="000000"/>
              </w:rPr>
              <w:t xml:space="preserve">Մրցութային Հայտերի բացումը իրականացվելու է </w:t>
            </w:r>
            <w:r w:rsidR="004A1D34" w:rsidRPr="00434DFC">
              <w:rPr>
                <w:rFonts w:ascii="GHEA Grapalat" w:hAnsi="GHEA Grapalat"/>
                <w:b/>
                <w:color w:val="000000"/>
              </w:rPr>
              <w:t>20</w:t>
            </w:r>
            <w:r w:rsidR="00B810F2" w:rsidRPr="00434DFC">
              <w:rPr>
                <w:rFonts w:ascii="GHEA Grapalat" w:hAnsi="GHEA Grapalat"/>
                <w:b/>
                <w:color w:val="000000"/>
              </w:rPr>
              <w:t>2</w:t>
            </w:r>
            <w:r w:rsidR="00BC388D" w:rsidRPr="00434DFC">
              <w:rPr>
                <w:rFonts w:ascii="GHEA Grapalat" w:hAnsi="GHEA Grapalat"/>
                <w:b/>
                <w:color w:val="000000"/>
              </w:rPr>
              <w:t>1</w:t>
            </w:r>
            <w:r w:rsidR="004A1D34" w:rsidRPr="00434DFC">
              <w:rPr>
                <w:rFonts w:ascii="GHEA Grapalat" w:hAnsi="GHEA Grapalat"/>
                <w:b/>
                <w:color w:val="000000"/>
              </w:rPr>
              <w:t xml:space="preserve">թ.  </w:t>
            </w:r>
            <w:proofErr w:type="gramStart"/>
            <w:r w:rsidR="00BC388D" w:rsidRPr="00434DFC">
              <w:rPr>
                <w:rFonts w:ascii="GHEA Grapalat" w:hAnsi="GHEA Grapalat"/>
                <w:b/>
                <w:color w:val="000000"/>
              </w:rPr>
              <w:t>փետրվար</w:t>
            </w:r>
            <w:r w:rsidR="00BC388D" w:rsidRPr="00434DFC">
              <w:rPr>
                <w:rFonts w:ascii="GHEA Grapalat" w:hAnsi="GHEA Grapalat"/>
                <w:b/>
                <w:color w:val="000000"/>
                <w:lang w:val="hy-AM"/>
              </w:rPr>
              <w:t>ի</w:t>
            </w:r>
            <w:proofErr w:type="gramEnd"/>
            <w:r w:rsidR="00B810F2" w:rsidRPr="00434DFC">
              <w:rPr>
                <w:rFonts w:ascii="GHEA Grapalat" w:hAnsi="GHEA Grapalat"/>
                <w:b/>
                <w:color w:val="000000"/>
                <w:lang w:val="hy-AM"/>
              </w:rPr>
              <w:t xml:space="preserve"> </w:t>
            </w:r>
            <w:r w:rsidR="00F3436D" w:rsidRPr="00434DFC">
              <w:rPr>
                <w:rFonts w:ascii="GHEA Grapalat" w:hAnsi="GHEA Grapalat"/>
                <w:b/>
                <w:color w:val="000000"/>
              </w:rPr>
              <w:t>1</w:t>
            </w:r>
            <w:r w:rsidR="00817816" w:rsidRPr="00434DFC">
              <w:rPr>
                <w:rFonts w:ascii="GHEA Grapalat" w:hAnsi="GHEA Grapalat"/>
                <w:b/>
                <w:color w:val="000000"/>
              </w:rPr>
              <w:t>9</w:t>
            </w:r>
            <w:r w:rsidR="004A1D34" w:rsidRPr="00434DFC">
              <w:rPr>
                <w:rFonts w:ascii="GHEA Grapalat" w:hAnsi="GHEA Grapalat"/>
                <w:b/>
                <w:color w:val="000000"/>
              </w:rPr>
              <w:t>-ը, ժամը՝ 1</w:t>
            </w:r>
            <w:r w:rsidR="00B810F2" w:rsidRPr="00434DFC">
              <w:rPr>
                <w:rFonts w:ascii="GHEA Grapalat" w:hAnsi="GHEA Grapalat"/>
                <w:b/>
                <w:color w:val="000000"/>
              </w:rPr>
              <w:t>5</w:t>
            </w:r>
            <w:r w:rsidR="004A1D34" w:rsidRPr="00434DFC">
              <w:rPr>
                <w:rFonts w:ascii="GHEA Grapalat" w:hAnsi="GHEA Grapalat"/>
                <w:b/>
                <w:color w:val="000000"/>
              </w:rPr>
              <w:t>:00</w:t>
            </w:r>
            <w:r w:rsidRPr="00434DFC">
              <w:rPr>
                <w:rFonts w:ascii="GHEA Grapalat" w:hAnsi="GHEA Grapalat"/>
                <w:b/>
                <w:bCs/>
                <w:color w:val="000000"/>
              </w:rPr>
              <w:t xml:space="preserve"> (տեղական ժամանակ) </w:t>
            </w:r>
            <w:r w:rsidRPr="00434DFC">
              <w:rPr>
                <w:rFonts w:ascii="GHEA Grapalat" w:hAnsi="GHEA Grapalat" w:cs="Arial"/>
                <w:b/>
                <w:color w:val="000000"/>
              </w:rPr>
              <w:t>էլեկտրոնային եղանակով՝ ARMEPS էլ.</w:t>
            </w:r>
            <w:r w:rsidR="004A1D34" w:rsidRPr="00434DFC">
              <w:rPr>
                <w:rFonts w:ascii="GHEA Grapalat" w:hAnsi="GHEA Grapalat" w:cs="Arial"/>
                <w:b/>
                <w:color w:val="000000"/>
                <w:lang w:val="hy-AM"/>
              </w:rPr>
              <w:t xml:space="preserve"> </w:t>
            </w:r>
            <w:r w:rsidRPr="00434DFC">
              <w:rPr>
                <w:rFonts w:ascii="GHEA Grapalat" w:hAnsi="GHEA Grapalat" w:cs="Arial"/>
                <w:b/>
                <w:color w:val="000000"/>
              </w:rPr>
              <w:t>գնումների համակարգի միջոցով:</w:t>
            </w:r>
          </w:p>
        </w:tc>
      </w:tr>
    </w:tbl>
    <w:p w:rsidR="00DB3026" w:rsidRPr="00434DFC" w:rsidRDefault="00DB3026" w:rsidP="00926C29">
      <w:pPr>
        <w:tabs>
          <w:tab w:val="right" w:pos="7254"/>
        </w:tabs>
        <w:spacing w:before="60" w:after="60"/>
        <w:jc w:val="center"/>
        <w:rPr>
          <w:rFonts w:ascii="GHEA Grapalat" w:hAnsi="GHEA Grapalat"/>
          <w:b/>
          <w:color w:val="000000"/>
        </w:rPr>
        <w:sectPr w:rsidR="00DB3026" w:rsidRPr="00434DFC" w:rsidSect="00D744CE">
          <w:pgSz w:w="12240" w:h="15840" w:code="1"/>
          <w:pgMar w:top="1276" w:right="1440" w:bottom="1440" w:left="1800" w:header="720" w:footer="720" w:gutter="0"/>
          <w:paperSrc w:first="15" w:other="15"/>
          <w:cols w:space="720"/>
          <w:titlePg/>
        </w:sectPr>
      </w:pPr>
    </w:p>
    <w:tbl>
      <w:tblPr>
        <w:tblW w:w="903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404"/>
      </w:tblGrid>
      <w:tr w:rsidR="00926C29" w:rsidRPr="00434DFC" w:rsidTr="00DB3026">
        <w:trPr>
          <w:trHeight w:val="394"/>
        </w:trPr>
        <w:tc>
          <w:tcPr>
            <w:tcW w:w="9033" w:type="dxa"/>
            <w:gridSpan w:val="2"/>
          </w:tcPr>
          <w:p w:rsidR="00926C29" w:rsidRPr="00434DFC" w:rsidRDefault="00926C29" w:rsidP="00926C29">
            <w:pPr>
              <w:tabs>
                <w:tab w:val="right" w:pos="7254"/>
              </w:tabs>
              <w:spacing w:before="60" w:after="60"/>
              <w:jc w:val="center"/>
              <w:rPr>
                <w:rFonts w:ascii="GHEA Grapalat" w:hAnsi="GHEA Grapalat"/>
                <w:b/>
                <w:color w:val="000000"/>
              </w:rPr>
            </w:pPr>
            <w:r w:rsidRPr="00434DFC">
              <w:rPr>
                <w:rFonts w:ascii="GHEA Grapalat" w:hAnsi="GHEA Grapalat"/>
                <w:b/>
                <w:color w:val="000000"/>
              </w:rPr>
              <w:lastRenderedPageBreak/>
              <w:t>Ե. Հայտերի գնահատում և համեմատում</w:t>
            </w:r>
          </w:p>
        </w:tc>
      </w:tr>
      <w:tr w:rsidR="00926C29" w:rsidRPr="00434DFC" w:rsidTr="00DB3026">
        <w:trPr>
          <w:trHeight w:val="1326"/>
        </w:trPr>
        <w:tc>
          <w:tcPr>
            <w:tcW w:w="1629" w:type="dxa"/>
          </w:tcPr>
          <w:p w:rsidR="00926C29" w:rsidRPr="00434DFC" w:rsidRDefault="00926C29" w:rsidP="00926C29">
            <w:pPr>
              <w:tabs>
                <w:tab w:val="right" w:pos="7434"/>
              </w:tabs>
              <w:spacing w:before="60" w:after="60"/>
              <w:jc w:val="both"/>
              <w:rPr>
                <w:rFonts w:ascii="GHEA Grapalat" w:hAnsi="GHEA Grapalat"/>
                <w:b/>
                <w:color w:val="000000"/>
              </w:rPr>
            </w:pPr>
            <w:r w:rsidRPr="00434DFC">
              <w:rPr>
                <w:rFonts w:ascii="GHEA Grapalat" w:hAnsi="GHEA Grapalat"/>
                <w:b/>
                <w:bCs/>
                <w:color w:val="000000"/>
              </w:rPr>
              <w:t>ՏՄՄ 32.2(ա)</w:t>
            </w:r>
          </w:p>
        </w:tc>
        <w:tc>
          <w:tcPr>
            <w:tcW w:w="7404" w:type="dxa"/>
          </w:tcPr>
          <w:p w:rsidR="000A2082" w:rsidRPr="00434DFC" w:rsidRDefault="002B3C4D" w:rsidP="002B3C4D">
            <w:pPr>
              <w:jc w:val="both"/>
              <w:rPr>
                <w:rFonts w:ascii="GHEA Grapalat" w:hAnsi="GHEA Grapalat" w:cs="Courier New"/>
                <w:szCs w:val="24"/>
              </w:rPr>
            </w:pPr>
            <w:r w:rsidRPr="00434DFC">
              <w:rPr>
                <w:rFonts w:ascii="GHEA Grapalat" w:hAnsi="GHEA Grapalat" w:cs="Sylfaen"/>
                <w:szCs w:val="24"/>
              </w:rPr>
              <w:t>Հայտերի</w:t>
            </w:r>
            <w:r w:rsidR="00780E51" w:rsidRPr="00434DFC">
              <w:rPr>
                <w:rFonts w:ascii="GHEA Grapalat" w:hAnsi="GHEA Grapalat" w:cs="Sylfaen"/>
                <w:szCs w:val="24"/>
              </w:rPr>
              <w:t xml:space="preserve"> </w:t>
            </w:r>
            <w:r w:rsidRPr="00434DFC">
              <w:rPr>
                <w:rFonts w:ascii="GHEA Grapalat" w:hAnsi="GHEA Grapalat" w:cs="Sylfaen"/>
                <w:szCs w:val="24"/>
              </w:rPr>
              <w:t>գնահատումը</w:t>
            </w:r>
            <w:r w:rsidR="00780E51" w:rsidRPr="00434DFC">
              <w:rPr>
                <w:rFonts w:ascii="GHEA Grapalat" w:hAnsi="GHEA Grapalat" w:cs="Sylfaen"/>
                <w:szCs w:val="24"/>
              </w:rPr>
              <w:t xml:space="preserve"> </w:t>
            </w:r>
            <w:r w:rsidRPr="00434DFC">
              <w:rPr>
                <w:rFonts w:ascii="GHEA Grapalat" w:hAnsi="GHEA Grapalat" w:cs="Sylfaen"/>
                <w:szCs w:val="24"/>
              </w:rPr>
              <w:t>կիրականացվի</w:t>
            </w:r>
            <w:r w:rsidR="00780E51" w:rsidRPr="00434DFC">
              <w:rPr>
                <w:rFonts w:ascii="GHEA Grapalat" w:hAnsi="GHEA Grapalat" w:cs="Sylfaen"/>
                <w:szCs w:val="24"/>
              </w:rPr>
              <w:t xml:space="preserve"> </w:t>
            </w:r>
            <w:r w:rsidRPr="00434DFC">
              <w:rPr>
                <w:rFonts w:ascii="GHEA Grapalat" w:hAnsi="GHEA Grapalat" w:cs="Sylfaen"/>
                <w:szCs w:val="24"/>
              </w:rPr>
              <w:t>ըստ</w:t>
            </w:r>
            <w:r w:rsidR="00780E51" w:rsidRPr="00434DFC">
              <w:rPr>
                <w:rFonts w:ascii="GHEA Grapalat" w:hAnsi="GHEA Grapalat" w:cs="Sylfaen"/>
                <w:szCs w:val="24"/>
              </w:rPr>
              <w:t xml:space="preserve"> </w:t>
            </w:r>
            <w:r w:rsidRPr="00434DFC">
              <w:rPr>
                <w:rFonts w:ascii="GHEA Grapalat" w:hAnsi="GHEA Grapalat" w:cs="Sylfaen"/>
                <w:szCs w:val="24"/>
              </w:rPr>
              <w:t>լոտերի</w:t>
            </w:r>
            <w:r w:rsidRPr="00434DFC">
              <w:rPr>
                <w:rFonts w:ascii="GHEA Grapalat" w:hAnsi="GHEA Grapalat" w:cs="Courier New"/>
                <w:szCs w:val="24"/>
              </w:rPr>
              <w:t xml:space="preserve">: </w:t>
            </w:r>
          </w:p>
          <w:p w:rsidR="000A2082" w:rsidRPr="00434DFC" w:rsidRDefault="000A2082" w:rsidP="002B3C4D">
            <w:pPr>
              <w:jc w:val="both"/>
              <w:rPr>
                <w:rFonts w:ascii="GHEA Grapalat" w:hAnsi="GHEA Grapalat" w:cs="Courier New"/>
                <w:szCs w:val="24"/>
              </w:rPr>
            </w:pP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Գնացուցակում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առկա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առարկաներ</w:t>
            </w:r>
            <w:r w:rsidRPr="00434DFC">
              <w:rPr>
                <w:rFonts w:ascii="GHEA Grapalat" w:hAnsi="GHEA Grapalat" w:cs="Courier New"/>
                <w:szCs w:val="24"/>
              </w:rPr>
              <w:t xml:space="preserve">, </w:t>
            </w:r>
            <w:r w:rsidRPr="00434DFC">
              <w:rPr>
                <w:rFonts w:ascii="GHEA Grapalat" w:hAnsi="GHEA Grapalat" w:cs="Courier New"/>
                <w:szCs w:val="24"/>
                <w:lang w:val="ru-RU"/>
              </w:rPr>
              <w:t>որոնց</w:t>
            </w:r>
            <w:r w:rsidR="00780E51" w:rsidRPr="00434DFC">
              <w:rPr>
                <w:rFonts w:ascii="GHEA Grapalat" w:hAnsi="GHEA Grapalat" w:cs="Courier New"/>
                <w:szCs w:val="24"/>
              </w:rPr>
              <w:t xml:space="preserve"> </w:t>
            </w:r>
            <w:r w:rsidRPr="00434DFC">
              <w:rPr>
                <w:rFonts w:ascii="GHEA Grapalat" w:hAnsi="GHEA Grapalat" w:cs="Courier New"/>
                <w:szCs w:val="24"/>
                <w:lang w:val="ru-RU"/>
              </w:rPr>
              <w:t>գինը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Pr="00434DFC">
              <w:rPr>
                <w:rFonts w:ascii="GHEA Grapalat" w:hAnsi="GHEA Grapalat" w:cs="Courier New"/>
                <w:szCs w:val="24"/>
              </w:rPr>
              <w:t xml:space="preserve">, </w:t>
            </w:r>
            <w:r w:rsidRPr="00434DFC">
              <w:rPr>
                <w:rFonts w:ascii="GHEA Grapalat" w:hAnsi="GHEA Grapalat" w:cs="Courier New"/>
                <w:szCs w:val="24"/>
                <w:lang w:val="ru-RU"/>
              </w:rPr>
              <w:t>ապա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ենթադրվում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որ</w:t>
            </w:r>
            <w:r w:rsidR="00780E51" w:rsidRPr="00434DFC">
              <w:rPr>
                <w:rFonts w:ascii="GHEA Grapalat" w:hAnsi="GHEA Grapalat" w:cs="Courier New"/>
                <w:szCs w:val="24"/>
              </w:rPr>
              <w:t xml:space="preserve"> </w:t>
            </w:r>
            <w:r w:rsidRPr="00434DFC">
              <w:rPr>
                <w:rFonts w:ascii="GHEA Grapalat" w:hAnsi="GHEA Grapalat" w:cs="Courier New"/>
                <w:szCs w:val="24"/>
                <w:lang w:val="ru-RU"/>
              </w:rPr>
              <w:t>դրանց</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ներառված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այլ</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մեջ</w:t>
            </w:r>
            <w:r w:rsidRPr="00434DFC">
              <w:rPr>
                <w:rFonts w:ascii="GHEA Grapalat" w:hAnsi="GHEA Grapalat" w:cs="Courier New"/>
                <w:szCs w:val="24"/>
              </w:rPr>
              <w:t xml:space="preserve">: </w:t>
            </w: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որևէ</w:t>
            </w:r>
            <w:r w:rsidR="00780E51" w:rsidRPr="00434DFC">
              <w:rPr>
                <w:rFonts w:ascii="GHEA Grapalat" w:hAnsi="GHEA Grapalat" w:cs="Courier New"/>
                <w:szCs w:val="24"/>
              </w:rPr>
              <w:t xml:space="preserve"> </w:t>
            </w:r>
            <w:r w:rsidRPr="00434DFC">
              <w:rPr>
                <w:rFonts w:ascii="GHEA Grapalat" w:hAnsi="GHEA Grapalat" w:cs="Courier New"/>
                <w:szCs w:val="24"/>
                <w:lang w:val="ru-RU"/>
              </w:rPr>
              <w:t>առարկա</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Գնացուցակում</w:t>
            </w:r>
            <w:r w:rsidRPr="00434DFC">
              <w:rPr>
                <w:rFonts w:ascii="GHEA Grapalat" w:hAnsi="GHEA Grapalat" w:cs="Courier New"/>
                <w:szCs w:val="24"/>
              </w:rPr>
              <w:t xml:space="preserve">, </w:t>
            </w:r>
            <w:r w:rsidRPr="00434DFC">
              <w:rPr>
                <w:rFonts w:ascii="GHEA Grapalat" w:hAnsi="GHEA Grapalat" w:cs="Courier New"/>
                <w:szCs w:val="24"/>
                <w:lang w:val="ru-RU"/>
              </w:rPr>
              <w:t>ապա</w:t>
            </w:r>
            <w:r w:rsidR="00780E51" w:rsidRPr="00434DFC">
              <w:rPr>
                <w:rFonts w:ascii="GHEA Grapalat" w:hAnsi="GHEA Grapalat" w:cs="Courier New"/>
                <w:szCs w:val="24"/>
              </w:rPr>
              <w:t xml:space="preserve"> </w:t>
            </w:r>
            <w:r w:rsidRPr="00434DFC">
              <w:rPr>
                <w:rFonts w:ascii="GHEA Grapalat" w:hAnsi="GHEA Grapalat" w:cs="Courier New"/>
                <w:szCs w:val="24"/>
                <w:lang w:val="ru-RU"/>
              </w:rPr>
              <w:t>ենթադրվում</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որ</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ընդգրկված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չէ</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հայտում</w:t>
            </w:r>
            <w:r w:rsidRPr="00434DFC">
              <w:rPr>
                <w:rFonts w:ascii="GHEA Grapalat" w:hAnsi="GHEA Grapalat" w:cs="Courier New"/>
                <w:szCs w:val="24"/>
              </w:rPr>
              <w:t xml:space="preserve">, </w:t>
            </w:r>
            <w:r w:rsidRPr="00434DFC">
              <w:rPr>
                <w:rFonts w:ascii="GHEA Grapalat" w:hAnsi="GHEA Grapalat" w:cs="Courier New"/>
                <w:szCs w:val="24"/>
                <w:lang w:val="ru-RU"/>
              </w:rPr>
              <w:t>և</w:t>
            </w:r>
            <w:r w:rsidR="00780E51" w:rsidRPr="00434DFC">
              <w:rPr>
                <w:rFonts w:ascii="GHEA Grapalat" w:hAnsi="GHEA Grapalat" w:cs="Courier New"/>
                <w:szCs w:val="24"/>
              </w:rPr>
              <w:t xml:space="preserve"> </w:t>
            </w:r>
            <w:r w:rsidRPr="00434DFC">
              <w:rPr>
                <w:rFonts w:ascii="GHEA Grapalat" w:hAnsi="GHEA Grapalat" w:cs="Courier New"/>
                <w:szCs w:val="24"/>
                <w:lang w:val="ru-RU"/>
              </w:rPr>
              <w:t>եթե</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հայտը</w:t>
            </w:r>
            <w:r w:rsidR="00780E51" w:rsidRPr="00434DFC">
              <w:rPr>
                <w:rFonts w:ascii="GHEA Grapalat" w:hAnsi="GHEA Grapalat" w:cs="Courier New"/>
                <w:szCs w:val="24"/>
              </w:rPr>
              <w:t xml:space="preserve"> </w:t>
            </w:r>
            <w:r w:rsidRPr="00434DFC">
              <w:rPr>
                <w:rFonts w:ascii="GHEA Grapalat" w:hAnsi="GHEA Grapalat" w:cs="Courier New"/>
                <w:szCs w:val="24"/>
                <w:lang w:val="ru-RU"/>
              </w:rPr>
              <w:t>ըստ</w:t>
            </w:r>
            <w:r w:rsidR="00780E51" w:rsidRPr="00434DFC">
              <w:rPr>
                <w:rFonts w:ascii="GHEA Grapalat" w:hAnsi="GHEA Grapalat" w:cs="Courier New"/>
                <w:szCs w:val="24"/>
              </w:rPr>
              <w:t xml:space="preserve"> </w:t>
            </w:r>
            <w:r w:rsidRPr="00434DFC">
              <w:rPr>
                <w:rFonts w:ascii="GHEA Grapalat" w:hAnsi="GHEA Grapalat" w:cs="Courier New"/>
                <w:szCs w:val="24"/>
                <w:lang w:val="ru-RU"/>
              </w:rPr>
              <w:t>էության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ընդունելի</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Pr="00434DFC">
              <w:rPr>
                <w:rFonts w:ascii="GHEA Grapalat" w:hAnsi="GHEA Grapalat" w:cs="Courier New"/>
                <w:szCs w:val="24"/>
              </w:rPr>
              <w:t xml:space="preserve">, </w:t>
            </w:r>
            <w:r w:rsidRPr="00434DFC">
              <w:rPr>
                <w:rFonts w:ascii="GHEA Grapalat" w:hAnsi="GHEA Grapalat" w:cs="Courier New"/>
                <w:szCs w:val="24"/>
                <w:lang w:val="ru-RU"/>
              </w:rPr>
              <w:t>առարկայի</w:t>
            </w:r>
            <w:r w:rsidR="00780E51" w:rsidRPr="00434DFC">
              <w:rPr>
                <w:rFonts w:ascii="GHEA Grapalat" w:hAnsi="GHEA Grapalat" w:cs="Courier New"/>
                <w:szCs w:val="24"/>
              </w:rPr>
              <w:t xml:space="preserve"> </w:t>
            </w:r>
            <w:r w:rsidRPr="00434DFC">
              <w:rPr>
                <w:rFonts w:ascii="GHEA Grapalat" w:hAnsi="GHEA Grapalat" w:cs="Courier New"/>
                <w:szCs w:val="24"/>
                <w:lang w:val="ru-RU"/>
              </w:rPr>
              <w:t>միջին</w:t>
            </w:r>
            <w:r w:rsidR="00780E51" w:rsidRPr="00434DFC">
              <w:rPr>
                <w:rFonts w:ascii="GHEA Grapalat" w:hAnsi="GHEA Grapalat" w:cs="Courier New"/>
                <w:szCs w:val="24"/>
              </w:rPr>
              <w:t xml:space="preserve"> </w:t>
            </w:r>
            <w:r w:rsidRPr="00434DFC">
              <w:rPr>
                <w:rFonts w:ascii="GHEA Grapalat" w:hAnsi="GHEA Grapalat" w:cs="Courier New"/>
                <w:szCs w:val="24"/>
                <w:lang w:val="ru-RU"/>
              </w:rPr>
              <w:t>գինը</w:t>
            </w:r>
            <w:r w:rsidRPr="00434DFC">
              <w:rPr>
                <w:rFonts w:ascii="GHEA Grapalat" w:hAnsi="GHEA Grapalat" w:cs="Courier New"/>
                <w:szCs w:val="24"/>
              </w:rPr>
              <w:t xml:space="preserve">, </w:t>
            </w:r>
            <w:r w:rsidRPr="00434DFC">
              <w:rPr>
                <w:rFonts w:ascii="GHEA Grapalat" w:hAnsi="GHEA Grapalat" w:cs="Courier New"/>
                <w:szCs w:val="24"/>
                <w:lang w:val="ru-RU"/>
              </w:rPr>
              <w:t>որը</w:t>
            </w:r>
            <w:r w:rsidR="00780E51" w:rsidRPr="00434DFC">
              <w:rPr>
                <w:rFonts w:ascii="GHEA Grapalat" w:hAnsi="GHEA Grapalat" w:cs="Courier New"/>
                <w:szCs w:val="24"/>
              </w:rPr>
              <w:t xml:space="preserve"> </w:t>
            </w:r>
            <w:r w:rsidRPr="00434DFC">
              <w:rPr>
                <w:rFonts w:ascii="GHEA Grapalat" w:hAnsi="GHEA Grapalat" w:cs="Courier New"/>
                <w:szCs w:val="24"/>
                <w:lang w:val="ru-RU"/>
              </w:rPr>
              <w:t>նշվել</w:t>
            </w:r>
            <w:r w:rsidR="00780E51" w:rsidRPr="00434DFC">
              <w:rPr>
                <w:rFonts w:ascii="GHEA Grapalat" w:hAnsi="GHEA Grapalat" w:cs="Courier New"/>
                <w:szCs w:val="24"/>
              </w:rPr>
              <w:t xml:space="preserve"> </w:t>
            </w:r>
            <w:r w:rsidRPr="00434DFC">
              <w:rPr>
                <w:rFonts w:ascii="GHEA Grapalat" w:hAnsi="GHEA Grapalat" w:cs="Courier New"/>
                <w:szCs w:val="24"/>
                <w:lang w:val="ru-RU"/>
              </w:rPr>
              <w:t>է</w:t>
            </w:r>
            <w:r w:rsidR="00780E51" w:rsidRPr="00434DFC">
              <w:rPr>
                <w:rFonts w:ascii="GHEA Grapalat" w:hAnsi="GHEA Grapalat" w:cs="Courier New"/>
                <w:szCs w:val="24"/>
              </w:rPr>
              <w:t xml:space="preserve"> </w:t>
            </w:r>
            <w:r w:rsidRPr="00434DFC">
              <w:rPr>
                <w:rFonts w:ascii="GHEA Grapalat" w:hAnsi="GHEA Grapalat" w:cs="Courier New"/>
                <w:szCs w:val="24"/>
                <w:lang w:val="ru-RU"/>
              </w:rPr>
              <w:t>ըստ</w:t>
            </w:r>
            <w:r w:rsidR="00780E51" w:rsidRPr="00434DFC">
              <w:rPr>
                <w:rFonts w:ascii="GHEA Grapalat" w:hAnsi="GHEA Grapalat" w:cs="Courier New"/>
                <w:szCs w:val="24"/>
              </w:rPr>
              <w:t xml:space="preserve"> </w:t>
            </w:r>
            <w:r w:rsidRPr="00434DFC">
              <w:rPr>
                <w:rFonts w:ascii="GHEA Grapalat" w:hAnsi="GHEA Grapalat" w:cs="Courier New"/>
                <w:szCs w:val="24"/>
                <w:lang w:val="ru-RU"/>
              </w:rPr>
              <w:t>էության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ընդունելի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հայտատուների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կողմից</w:t>
            </w:r>
            <w:r w:rsidRPr="00434DFC">
              <w:rPr>
                <w:rFonts w:ascii="GHEA Grapalat" w:hAnsi="GHEA Grapalat" w:cs="Courier New"/>
                <w:szCs w:val="24"/>
              </w:rPr>
              <w:t xml:space="preserve">, </w:t>
            </w:r>
            <w:r w:rsidRPr="00434DFC">
              <w:rPr>
                <w:rFonts w:ascii="GHEA Grapalat" w:hAnsi="GHEA Grapalat" w:cs="Courier New"/>
                <w:szCs w:val="24"/>
                <w:lang w:val="ru-RU"/>
              </w:rPr>
              <w:t>կգումարվի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գնին</w:t>
            </w:r>
            <w:r w:rsidR="00780E51" w:rsidRPr="00434DFC">
              <w:rPr>
                <w:rFonts w:ascii="GHEA Grapalat" w:hAnsi="GHEA Grapalat" w:cs="Courier New"/>
                <w:szCs w:val="24"/>
              </w:rPr>
              <w:t xml:space="preserve"> </w:t>
            </w:r>
            <w:r w:rsidRPr="00434DFC">
              <w:rPr>
                <w:rFonts w:ascii="GHEA Grapalat" w:hAnsi="GHEA Grapalat" w:cs="Courier New"/>
                <w:szCs w:val="24"/>
                <w:lang w:val="ru-RU"/>
              </w:rPr>
              <w:t>և</w:t>
            </w:r>
            <w:r w:rsidR="00780E51" w:rsidRPr="00434DFC">
              <w:rPr>
                <w:rFonts w:ascii="GHEA Grapalat" w:hAnsi="GHEA Grapalat" w:cs="Courier New"/>
                <w:szCs w:val="24"/>
              </w:rPr>
              <w:t xml:space="preserve"> </w:t>
            </w:r>
            <w:r w:rsidRPr="00434DFC">
              <w:rPr>
                <w:rFonts w:ascii="GHEA Grapalat" w:hAnsi="GHEA Grapalat" w:cs="Courier New"/>
                <w:szCs w:val="24"/>
                <w:lang w:val="ru-RU"/>
              </w:rPr>
              <w:t>այդ</w:t>
            </w:r>
            <w:r w:rsidR="00780E51" w:rsidRPr="00434DFC">
              <w:rPr>
                <w:rFonts w:ascii="GHEA Grapalat" w:hAnsi="GHEA Grapalat" w:cs="Courier New"/>
                <w:szCs w:val="24"/>
              </w:rPr>
              <w:t xml:space="preserve"> </w:t>
            </w:r>
            <w:r w:rsidRPr="00434DFC">
              <w:rPr>
                <w:rFonts w:ascii="GHEA Grapalat" w:hAnsi="GHEA Grapalat" w:cs="Courier New"/>
                <w:szCs w:val="24"/>
                <w:lang w:val="ru-RU"/>
              </w:rPr>
              <w:t>կերպ</w:t>
            </w:r>
            <w:r w:rsidR="00780E51" w:rsidRPr="00434DFC">
              <w:rPr>
                <w:rFonts w:ascii="GHEA Grapalat" w:hAnsi="GHEA Grapalat" w:cs="Courier New"/>
                <w:szCs w:val="24"/>
              </w:rPr>
              <w:t xml:space="preserve"> </w:t>
            </w:r>
            <w:r w:rsidRPr="00434DFC">
              <w:rPr>
                <w:rFonts w:ascii="GHEA Grapalat" w:hAnsi="GHEA Grapalat" w:cs="Courier New"/>
                <w:szCs w:val="24"/>
                <w:lang w:val="ru-RU"/>
              </w:rPr>
              <w:t>որոշված</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հայտի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համարժեք</w:t>
            </w:r>
            <w:r w:rsidR="00780E51" w:rsidRPr="00434DFC">
              <w:rPr>
                <w:rFonts w:ascii="GHEA Grapalat" w:hAnsi="GHEA Grapalat" w:cs="Courier New"/>
                <w:szCs w:val="24"/>
              </w:rPr>
              <w:t xml:space="preserve"> </w:t>
            </w:r>
            <w:r w:rsidRPr="00434DFC">
              <w:rPr>
                <w:rFonts w:ascii="GHEA Grapalat" w:hAnsi="GHEA Grapalat" w:cs="Courier New"/>
                <w:szCs w:val="24"/>
                <w:lang w:val="ru-RU"/>
              </w:rPr>
              <w:t>ընդհանուր</w:t>
            </w:r>
            <w:r w:rsidR="00780E51" w:rsidRPr="00434DFC">
              <w:rPr>
                <w:rFonts w:ascii="GHEA Grapalat" w:hAnsi="GHEA Grapalat" w:cs="Courier New"/>
                <w:szCs w:val="24"/>
              </w:rPr>
              <w:t xml:space="preserve"> </w:t>
            </w:r>
            <w:r w:rsidRPr="00434DFC">
              <w:rPr>
                <w:rFonts w:ascii="GHEA Grapalat" w:hAnsi="GHEA Grapalat" w:cs="Courier New"/>
                <w:szCs w:val="24"/>
                <w:lang w:val="ru-RU"/>
              </w:rPr>
              <w:t>արժեքը</w:t>
            </w:r>
            <w:r w:rsidR="00780E51" w:rsidRPr="00434DFC">
              <w:rPr>
                <w:rFonts w:ascii="GHEA Grapalat" w:hAnsi="GHEA Grapalat" w:cs="Courier New"/>
                <w:szCs w:val="24"/>
              </w:rPr>
              <w:t xml:space="preserve"> </w:t>
            </w:r>
            <w:r w:rsidRPr="00434DFC">
              <w:rPr>
                <w:rFonts w:ascii="GHEA Grapalat" w:hAnsi="GHEA Grapalat" w:cs="Courier New"/>
                <w:szCs w:val="24"/>
                <w:lang w:val="ru-RU"/>
              </w:rPr>
              <w:t>կօգտագործվի</w:t>
            </w:r>
            <w:r w:rsidR="00780E51" w:rsidRPr="00434DFC">
              <w:rPr>
                <w:rFonts w:ascii="GHEA Grapalat" w:hAnsi="GHEA Grapalat" w:cs="Courier New"/>
                <w:szCs w:val="24"/>
              </w:rPr>
              <w:t xml:space="preserve"> </w:t>
            </w:r>
            <w:r w:rsidRPr="00434DFC">
              <w:rPr>
                <w:rFonts w:ascii="GHEA Grapalat" w:hAnsi="GHEA Grapalat" w:cs="Courier New"/>
                <w:szCs w:val="24"/>
                <w:lang w:val="ru-RU"/>
              </w:rPr>
              <w:t>գների</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համեմատության</w:t>
            </w:r>
            <w:r w:rsidR="00780E51" w:rsidRPr="00434DFC">
              <w:rPr>
                <w:rFonts w:ascii="GHEA Grapalat" w:hAnsi="GHEA Grapalat" w:cs="Courier New"/>
                <w:szCs w:val="24"/>
              </w:rPr>
              <w:t xml:space="preserve"> </w:t>
            </w:r>
            <w:r w:rsidRPr="00434DFC">
              <w:rPr>
                <w:rFonts w:ascii="GHEA Grapalat" w:hAnsi="GHEA Grapalat" w:cs="Courier New"/>
                <w:szCs w:val="24"/>
                <w:lang w:val="ru-RU"/>
              </w:rPr>
              <w:t>համար</w:t>
            </w:r>
            <w:r w:rsidRPr="00434DFC">
              <w:rPr>
                <w:rFonts w:ascii="GHEA Grapalat" w:hAnsi="GHEA Grapalat" w:cs="Courier New"/>
                <w:szCs w:val="24"/>
              </w:rPr>
              <w:t>:</w:t>
            </w:r>
          </w:p>
          <w:p w:rsidR="002B3C4D" w:rsidRPr="00434DFC" w:rsidRDefault="002B3C4D" w:rsidP="000831D7">
            <w:pPr>
              <w:jc w:val="both"/>
              <w:rPr>
                <w:rFonts w:ascii="GHEA Grapalat" w:hAnsi="GHEA Grapalat"/>
                <w:b/>
              </w:rPr>
            </w:pPr>
          </w:p>
        </w:tc>
      </w:tr>
      <w:tr w:rsidR="00926C29" w:rsidRPr="00434DF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3247"/>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32.4</w:t>
            </w:r>
          </w:p>
        </w:tc>
        <w:tc>
          <w:tcPr>
            <w:tcW w:w="7404" w:type="dxa"/>
          </w:tcPr>
          <w:p w:rsidR="00926C29" w:rsidRPr="00434DFC" w:rsidRDefault="00926C29" w:rsidP="0099415E">
            <w:pPr>
              <w:spacing w:before="120" w:after="180"/>
              <w:jc w:val="both"/>
              <w:rPr>
                <w:rFonts w:ascii="GHEA Grapalat" w:hAnsi="GHEA Grapalat"/>
                <w:b/>
                <w:i/>
                <w:color w:val="000000"/>
              </w:rPr>
            </w:pPr>
            <w:r w:rsidRPr="00434DFC">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434DFC"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434DFC">
              <w:rPr>
                <w:rFonts w:ascii="GHEA Grapalat" w:hAnsi="GHEA Grapalat"/>
                <w:color w:val="000000"/>
              </w:rPr>
              <w:t xml:space="preserve">(ա) Մատակարարման ժամանակացույցից շեղում – </w:t>
            </w:r>
            <w:r w:rsidRPr="00434DFC">
              <w:rPr>
                <w:rFonts w:ascii="GHEA Grapalat" w:hAnsi="GHEA Grapalat"/>
                <w:b/>
                <w:color w:val="FF0000"/>
              </w:rPr>
              <w:t>Չկա</w:t>
            </w:r>
          </w:p>
          <w:p w:rsidR="00926C29" w:rsidRPr="00434DFC" w:rsidRDefault="00926C29" w:rsidP="0099415E">
            <w:pPr>
              <w:spacing w:after="200"/>
              <w:ind w:left="119" w:hanging="90"/>
              <w:jc w:val="both"/>
              <w:rPr>
                <w:rFonts w:ascii="GHEA Grapalat" w:hAnsi="GHEA Grapalat"/>
                <w:color w:val="000000"/>
              </w:rPr>
            </w:pPr>
            <w:r w:rsidRPr="00434DFC">
              <w:rPr>
                <w:rFonts w:ascii="GHEA Grapalat" w:hAnsi="GHEA Grapalat"/>
                <w:color w:val="000000"/>
              </w:rPr>
              <w:t xml:space="preserve">(բ) Վճարման ժամանակացույցից շեղում - </w:t>
            </w:r>
            <w:r w:rsidRPr="00434DFC">
              <w:rPr>
                <w:rFonts w:ascii="GHEA Grapalat" w:hAnsi="GHEA Grapalat"/>
                <w:b/>
                <w:color w:val="FF0000"/>
              </w:rPr>
              <w:t>Չկա</w:t>
            </w:r>
          </w:p>
          <w:p w:rsidR="00926C29" w:rsidRPr="00434DFC" w:rsidRDefault="00926C29" w:rsidP="0099415E">
            <w:pPr>
              <w:tabs>
                <w:tab w:val="left" w:pos="707"/>
              </w:tabs>
              <w:spacing w:after="200"/>
              <w:jc w:val="both"/>
              <w:rPr>
                <w:rFonts w:ascii="GHEA Grapalat" w:hAnsi="GHEA Grapalat"/>
                <w:color w:val="000000"/>
              </w:rPr>
            </w:pPr>
            <w:r w:rsidRPr="00434DFC">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434DFC">
              <w:rPr>
                <w:rFonts w:ascii="GHEA Grapalat" w:hAnsi="GHEA Grapalat"/>
                <w:b/>
                <w:color w:val="000000"/>
              </w:rPr>
              <w:t>Չկա:</w:t>
            </w:r>
          </w:p>
        </w:tc>
      </w:tr>
      <w:tr w:rsidR="00926C29" w:rsidRPr="00434DF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771"/>
        </w:trPr>
        <w:tc>
          <w:tcPr>
            <w:tcW w:w="1629" w:type="dxa"/>
          </w:tcPr>
          <w:p w:rsidR="00926C29" w:rsidRPr="00434DFC" w:rsidRDefault="00926C29" w:rsidP="00926C29">
            <w:pPr>
              <w:spacing w:before="120"/>
              <w:rPr>
                <w:rFonts w:ascii="GHEA Grapalat" w:hAnsi="GHEA Grapalat"/>
                <w:b/>
                <w:bCs/>
                <w:color w:val="000000"/>
              </w:rPr>
            </w:pPr>
          </w:p>
        </w:tc>
        <w:tc>
          <w:tcPr>
            <w:tcW w:w="7404" w:type="dxa"/>
          </w:tcPr>
          <w:p w:rsidR="00926C29" w:rsidRPr="00434DFC" w:rsidRDefault="00926C29" w:rsidP="00926C29">
            <w:pPr>
              <w:spacing w:before="120" w:after="180"/>
              <w:rPr>
                <w:rFonts w:ascii="GHEA Grapalat" w:hAnsi="GHEA Grapalat"/>
                <w:color w:val="000000"/>
              </w:rPr>
            </w:pPr>
            <w:r w:rsidRPr="00434DFC">
              <w:rPr>
                <w:rFonts w:ascii="GHEA Grapalat" w:hAnsi="GHEA Grapalat"/>
                <w:b/>
                <w:bCs/>
                <w:color w:val="000000"/>
                <w:sz w:val="28"/>
              </w:rPr>
              <w:t>Զ. Պայմանագրի շնորհում</w:t>
            </w:r>
          </w:p>
        </w:tc>
      </w:tr>
      <w:tr w:rsidR="00926C29" w:rsidRPr="00434DFC"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926C29" w:rsidRPr="00434DFC" w:rsidRDefault="00926C29" w:rsidP="00926C29">
            <w:pPr>
              <w:spacing w:before="120"/>
              <w:rPr>
                <w:rFonts w:ascii="GHEA Grapalat" w:hAnsi="GHEA Grapalat"/>
                <w:b/>
                <w:bCs/>
                <w:color w:val="000000"/>
              </w:rPr>
            </w:pPr>
            <w:r w:rsidRPr="00434DFC">
              <w:rPr>
                <w:rFonts w:ascii="GHEA Grapalat" w:hAnsi="GHEA Grapalat"/>
                <w:b/>
                <w:bCs/>
                <w:color w:val="000000"/>
              </w:rPr>
              <w:t>ՏՄՄ 37.1</w:t>
            </w:r>
          </w:p>
        </w:tc>
        <w:tc>
          <w:tcPr>
            <w:tcW w:w="7404" w:type="dxa"/>
          </w:tcPr>
          <w:p w:rsidR="00926C29" w:rsidRPr="00434DFC" w:rsidRDefault="00926C29" w:rsidP="00926C29">
            <w:pPr>
              <w:spacing w:before="120" w:after="180"/>
              <w:rPr>
                <w:rFonts w:ascii="GHEA Grapalat" w:hAnsi="GHEA Grapalat" w:cs="Sylfaen"/>
                <w:color w:val="000000"/>
              </w:rPr>
            </w:pPr>
            <w:r w:rsidRPr="00434DFC">
              <w:rPr>
                <w:rFonts w:ascii="GHEA Grapalat" w:hAnsi="GHEA Grapalat" w:cs="Sylfaen"/>
                <w:color w:val="000000"/>
              </w:rPr>
              <w:t xml:space="preserve">Քանակների ավելացման առավելագույն տոկոս` </w:t>
            </w:r>
            <w:r w:rsidRPr="00434DFC">
              <w:rPr>
                <w:rFonts w:ascii="GHEA Grapalat" w:hAnsi="GHEA Grapalat" w:cs="Sylfaen"/>
                <w:color w:val="FF0000"/>
              </w:rPr>
              <w:t>կիրառելի</w:t>
            </w:r>
            <w:r w:rsidR="003D7D49" w:rsidRPr="00434DFC">
              <w:rPr>
                <w:rFonts w:ascii="GHEA Grapalat" w:hAnsi="GHEA Grapalat" w:cs="Sylfaen"/>
                <w:color w:val="FF0000"/>
              </w:rPr>
              <w:t xml:space="preserve"> </w:t>
            </w:r>
            <w:r w:rsidRPr="00434DFC">
              <w:rPr>
                <w:rFonts w:ascii="GHEA Grapalat" w:hAnsi="GHEA Grapalat" w:cs="Sylfaen"/>
                <w:color w:val="FF0000"/>
              </w:rPr>
              <w:t>չէ</w:t>
            </w:r>
          </w:p>
          <w:p w:rsidR="00926C29" w:rsidRPr="00434DFC" w:rsidRDefault="00926C29" w:rsidP="00926C29">
            <w:pPr>
              <w:spacing w:before="120" w:after="180"/>
              <w:rPr>
                <w:rFonts w:ascii="GHEA Grapalat" w:hAnsi="GHEA Grapalat"/>
                <w:b/>
                <w:bCs/>
                <w:color w:val="000000"/>
                <w:sz w:val="28"/>
              </w:rPr>
            </w:pPr>
            <w:r w:rsidRPr="00434DFC">
              <w:rPr>
                <w:rFonts w:ascii="GHEA Grapalat" w:hAnsi="GHEA Grapalat" w:cs="Sylfaen"/>
                <w:color w:val="000000"/>
              </w:rPr>
              <w:t xml:space="preserve">Քանակների կրճատման առավելագույն տոկոս` </w:t>
            </w:r>
            <w:r w:rsidRPr="00434DFC">
              <w:rPr>
                <w:rFonts w:ascii="GHEA Grapalat" w:hAnsi="GHEA Grapalat" w:cs="Sylfaen"/>
                <w:color w:val="FF0000"/>
              </w:rPr>
              <w:t>կիրառելի չէ</w:t>
            </w:r>
          </w:p>
        </w:tc>
      </w:tr>
    </w:tbl>
    <w:p w:rsidR="009D1B2B" w:rsidRPr="00434DFC" w:rsidRDefault="009D1B2B" w:rsidP="00E748FD">
      <w:pPr>
        <w:pStyle w:val="i"/>
        <w:suppressAutoHyphens w:val="0"/>
        <w:rPr>
          <w:rFonts w:ascii="GHEA Grapalat" w:hAnsi="GHEA Grapalat"/>
          <w:lang w:val="hy-AM"/>
        </w:rPr>
        <w:sectPr w:rsidR="009D1B2B" w:rsidRPr="00434DFC" w:rsidSect="00D744CE">
          <w:pgSz w:w="12240" w:h="15840" w:code="1"/>
          <w:pgMar w:top="1276" w:right="1440" w:bottom="1440" w:left="1800" w:header="720" w:footer="720" w:gutter="0"/>
          <w:paperSrc w:first="15" w:other="15"/>
          <w:cols w:space="720"/>
          <w:titlePg/>
        </w:sectPr>
      </w:pPr>
    </w:p>
    <w:p w:rsidR="009D1B2B" w:rsidRPr="00434DFC" w:rsidRDefault="00C46A4E" w:rsidP="00E748FD">
      <w:pPr>
        <w:pStyle w:val="Subtitle"/>
        <w:rPr>
          <w:rFonts w:ascii="GHEA Grapalat" w:hAnsi="GHEA Grapalat"/>
          <w:lang w:val="hy-AM"/>
        </w:rPr>
      </w:pPr>
      <w:bookmarkStart w:id="189" w:name="_Toc347227541"/>
      <w:r w:rsidRPr="00434DFC">
        <w:rPr>
          <w:rFonts w:ascii="GHEA Grapalat" w:hAnsi="GHEA Grapalat"/>
          <w:lang w:val="hy-AM"/>
        </w:rPr>
        <w:lastRenderedPageBreak/>
        <w:t>Բաժին</w:t>
      </w:r>
      <w:r w:rsidR="009D1B2B" w:rsidRPr="00434DFC">
        <w:rPr>
          <w:rFonts w:ascii="GHEA Grapalat" w:hAnsi="GHEA Grapalat"/>
          <w:lang w:val="hy-AM"/>
        </w:rPr>
        <w:t xml:space="preserve"> III. </w:t>
      </w:r>
      <w:r w:rsidRPr="00434DFC">
        <w:rPr>
          <w:rFonts w:ascii="GHEA Grapalat" w:hAnsi="GHEA Grapalat"/>
          <w:lang w:val="hy-AM"/>
        </w:rPr>
        <w:t>Գնահատման և որակավորման չափանիշներ</w:t>
      </w:r>
      <w:bookmarkEnd w:id="189"/>
    </w:p>
    <w:p w:rsidR="009D1B2B" w:rsidRPr="00434DFC" w:rsidRDefault="0069210F" w:rsidP="0069210F">
      <w:pPr>
        <w:tabs>
          <w:tab w:val="left" w:pos="3225"/>
        </w:tabs>
        <w:rPr>
          <w:rFonts w:ascii="GHEA Grapalat" w:hAnsi="GHEA Grapalat"/>
          <w:lang w:val="hy-AM"/>
        </w:rPr>
      </w:pPr>
      <w:r w:rsidRPr="00434DFC">
        <w:rPr>
          <w:rFonts w:ascii="GHEA Grapalat" w:hAnsi="GHEA Grapalat"/>
          <w:lang w:val="hy-AM"/>
        </w:rPr>
        <w:tab/>
      </w:r>
    </w:p>
    <w:p w:rsidR="009D1B2B" w:rsidRPr="00434DFC" w:rsidRDefault="009316F9" w:rsidP="00E748FD">
      <w:pPr>
        <w:pStyle w:val="BodyText3"/>
        <w:jc w:val="both"/>
        <w:rPr>
          <w:rFonts w:ascii="GHEA Grapalat" w:hAnsi="GHEA Grapalat"/>
          <w:lang w:val="hy-AM"/>
        </w:rPr>
      </w:pPr>
      <w:bookmarkStart w:id="190" w:name="_Toc487942150"/>
      <w:r w:rsidRPr="00434DFC">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0"/>
    </w:p>
    <w:p w:rsidR="009D1B2B" w:rsidRPr="00434DFC" w:rsidRDefault="009D1B2B" w:rsidP="00E748FD">
      <w:pPr>
        <w:pStyle w:val="BodyText3"/>
        <w:rPr>
          <w:rFonts w:ascii="GHEA Grapalat" w:hAnsi="GHEA Grapalat"/>
          <w:lang w:val="hy-AM"/>
        </w:rPr>
      </w:pPr>
    </w:p>
    <w:p w:rsidR="009D1B2B" w:rsidRPr="00434DFC" w:rsidRDefault="009316F9" w:rsidP="00E748FD">
      <w:pPr>
        <w:jc w:val="center"/>
        <w:rPr>
          <w:rFonts w:ascii="GHEA Grapalat" w:hAnsi="GHEA Grapalat"/>
          <w:b/>
          <w:sz w:val="36"/>
          <w:lang w:val="hy-AM"/>
        </w:rPr>
      </w:pPr>
      <w:r w:rsidRPr="00434DFC">
        <w:rPr>
          <w:rFonts w:ascii="GHEA Grapalat" w:hAnsi="GHEA Grapalat"/>
          <w:b/>
          <w:sz w:val="36"/>
          <w:lang w:val="hy-AM"/>
        </w:rPr>
        <w:t>Բովանդակություն</w:t>
      </w:r>
    </w:p>
    <w:p w:rsidR="00E11F6D" w:rsidRPr="00434DFC" w:rsidRDefault="00E11F6D" w:rsidP="00E11F6D">
      <w:pPr>
        <w:rPr>
          <w:rFonts w:ascii="GHEA Grapalat" w:hAnsi="GHEA Grapalat"/>
          <w:b/>
        </w:rPr>
      </w:pPr>
      <w:r w:rsidRPr="00434DFC">
        <w:rPr>
          <w:rFonts w:ascii="GHEA Grapalat" w:hAnsi="GHEA Grapalat"/>
          <w:b/>
        </w:rPr>
        <w:br/>
      </w:r>
    </w:p>
    <w:p w:rsidR="00E11F6D" w:rsidRPr="00434DFC" w:rsidRDefault="00E11F6D" w:rsidP="00E11F6D">
      <w:pPr>
        <w:rPr>
          <w:rFonts w:ascii="GHEA Grapalat" w:hAnsi="GHEA Grapalat"/>
          <w:b/>
          <w:szCs w:val="24"/>
        </w:rPr>
      </w:pPr>
      <w:r w:rsidRPr="00434DFC">
        <w:rPr>
          <w:rFonts w:ascii="GHEA Grapalat" w:hAnsi="GHEA Grapalat"/>
          <w:b/>
          <w:szCs w:val="24"/>
          <w:lang w:val="hy-AM"/>
        </w:rPr>
        <w:t xml:space="preserve">1. Գնահատում </w:t>
      </w:r>
      <w:r w:rsidRPr="00434DFC">
        <w:rPr>
          <w:rFonts w:ascii="GHEA Grapalat" w:hAnsi="GHEA Grapalat"/>
          <w:b/>
          <w:bCs/>
          <w:szCs w:val="24"/>
          <w:lang w:val="hy-AM"/>
        </w:rPr>
        <w:t>(ՏՄՄ 32)</w:t>
      </w:r>
      <w:r w:rsidR="00D33974" w:rsidRPr="00434DFC">
        <w:rPr>
          <w:rFonts w:ascii="GHEA Grapalat" w:hAnsi="GHEA Grapalat"/>
          <w:b/>
          <w:bCs/>
          <w:szCs w:val="24"/>
        </w:rPr>
        <w:t xml:space="preserve"> ……………………….……………………….……….101</w:t>
      </w:r>
    </w:p>
    <w:p w:rsidR="00E11F6D" w:rsidRPr="00434DFC" w:rsidRDefault="00E11F6D" w:rsidP="00E11F6D">
      <w:pPr>
        <w:rPr>
          <w:rFonts w:ascii="Calibri" w:eastAsia="Calibri" w:hAnsi="Calibri"/>
          <w:szCs w:val="24"/>
        </w:rPr>
      </w:pPr>
    </w:p>
    <w:p w:rsidR="00E11F6D" w:rsidRPr="00434DFC" w:rsidRDefault="00B60EEA" w:rsidP="00E11F6D">
      <w:pPr>
        <w:rPr>
          <w:rFonts w:ascii="GHEA Grapalat" w:hAnsi="GHEA Grapalat"/>
          <w:b/>
          <w:szCs w:val="24"/>
        </w:rPr>
      </w:pPr>
      <w:hyperlink w:anchor="_Toc346722378" w:history="1">
        <w:r w:rsidR="00E11F6D" w:rsidRPr="00434DFC">
          <w:rPr>
            <w:rFonts w:ascii="GHEA Grapalat" w:hAnsi="GHEA Grapalat"/>
            <w:b/>
            <w:szCs w:val="24"/>
            <w:lang w:val="hy-AM"/>
          </w:rPr>
          <w:t xml:space="preserve">2. Որակավորում </w:t>
        </w:r>
        <w:r w:rsidR="00E11F6D" w:rsidRPr="00434DFC">
          <w:rPr>
            <w:rFonts w:ascii="GHEA Grapalat" w:hAnsi="GHEA Grapalat"/>
            <w:b/>
            <w:bCs/>
            <w:szCs w:val="24"/>
            <w:lang w:val="hy-AM"/>
          </w:rPr>
          <w:t>(ՏՄՄ 34)</w:t>
        </w:r>
      </w:hyperlink>
      <w:r w:rsidR="00D33974" w:rsidRPr="00434DFC">
        <w:rPr>
          <w:rFonts w:ascii="GHEA Grapalat" w:hAnsi="GHEA Grapalat"/>
          <w:b/>
          <w:bCs/>
          <w:szCs w:val="24"/>
        </w:rPr>
        <w:t xml:space="preserve"> ………………………………………………………101</w:t>
      </w:r>
    </w:p>
    <w:p w:rsidR="00E11F6D" w:rsidRPr="00434DFC" w:rsidRDefault="00E11F6D" w:rsidP="00E11F6D">
      <w:pPr>
        <w:rPr>
          <w:rFonts w:ascii="GHEA Grapalat" w:hAnsi="GHEA Grapalat"/>
          <w:b/>
          <w:sz w:val="28"/>
          <w:szCs w:val="28"/>
          <w:lang w:val="hy-AM"/>
        </w:rPr>
      </w:pPr>
    </w:p>
    <w:p w:rsidR="00E11F6D" w:rsidRPr="00434DFC" w:rsidRDefault="00E11F6D">
      <w:pPr>
        <w:rPr>
          <w:rFonts w:ascii="GHEA Grapalat" w:hAnsi="GHEA Grapalat"/>
          <w:b/>
        </w:rPr>
      </w:pPr>
      <w:r w:rsidRPr="00434DFC">
        <w:rPr>
          <w:rFonts w:ascii="GHEA Grapalat" w:hAnsi="GHEA Grapalat"/>
          <w:b/>
        </w:rPr>
        <w:br w:type="page"/>
      </w:r>
    </w:p>
    <w:p w:rsidR="00E11F6D" w:rsidRPr="00434DFC" w:rsidRDefault="00E11F6D" w:rsidP="00E11F6D">
      <w:pPr>
        <w:rPr>
          <w:rFonts w:ascii="GHEA Grapalat" w:hAnsi="GHEA Grapalat"/>
          <w:bCs/>
          <w:lang w:val="hy-AM"/>
        </w:rPr>
      </w:pPr>
      <w:r w:rsidRPr="00434DFC">
        <w:rPr>
          <w:rFonts w:ascii="GHEA Grapalat" w:hAnsi="GHEA Grapalat"/>
          <w:b/>
          <w:lang w:val="hy-AM"/>
        </w:rPr>
        <w:lastRenderedPageBreak/>
        <w:t xml:space="preserve">1. Գնահատում </w:t>
      </w:r>
      <w:r w:rsidRPr="00434DFC">
        <w:rPr>
          <w:rFonts w:ascii="GHEA Grapalat" w:hAnsi="GHEA Grapalat"/>
          <w:b/>
          <w:bCs/>
          <w:lang w:val="hy-AM"/>
        </w:rPr>
        <w:t>(ՏՄՄ 32)</w:t>
      </w:r>
      <w:r w:rsidRPr="00434DFC">
        <w:rPr>
          <w:rFonts w:ascii="GHEA Grapalat" w:hAnsi="GHEA Grapalat"/>
          <w:b/>
          <w:lang w:val="hy-AM"/>
        </w:rPr>
        <w:t xml:space="preserve"> </w:t>
      </w:r>
    </w:p>
    <w:p w:rsidR="00E11F6D" w:rsidRPr="00434DFC" w:rsidRDefault="00E11F6D" w:rsidP="00E11F6D">
      <w:pPr>
        <w:rPr>
          <w:rFonts w:ascii="GHEA Grapalat" w:hAnsi="GHEA Grapalat"/>
          <w:b/>
          <w:lang w:val="hy-AM"/>
        </w:rPr>
      </w:pPr>
    </w:p>
    <w:p w:rsidR="00E11F6D" w:rsidRPr="00434DFC" w:rsidRDefault="00E11F6D" w:rsidP="00E11F6D">
      <w:pPr>
        <w:keepNext/>
        <w:keepLines/>
        <w:rPr>
          <w:rFonts w:ascii="GHEA Grapalat" w:hAnsi="GHEA Grapalat"/>
          <w:b/>
          <w:lang w:val="hy-AM"/>
        </w:rPr>
      </w:pPr>
      <w:r w:rsidRPr="00434DFC">
        <w:rPr>
          <w:rFonts w:ascii="GHEA Grapalat" w:hAnsi="GHEA Grapalat"/>
          <w:b/>
          <w:lang w:val="hy-AM"/>
        </w:rPr>
        <w:t xml:space="preserve">1.1. Գնահատման չափանիշներ (ՏՄՄ 32.4) </w:t>
      </w:r>
      <w:r w:rsidRPr="00434DFC">
        <w:rPr>
          <w:rFonts w:ascii="GHEA Grapalat" w:hAnsi="GHEA Grapalat"/>
          <w:b/>
          <w:color w:val="FF0000"/>
        </w:rPr>
        <w:t>Չի կիրառվում</w:t>
      </w:r>
    </w:p>
    <w:p w:rsidR="00E11F6D" w:rsidRPr="00434DFC" w:rsidRDefault="00E11F6D" w:rsidP="00E11F6D">
      <w:pPr>
        <w:jc w:val="center"/>
        <w:rPr>
          <w:rFonts w:ascii="GHEA Grapalat" w:hAnsi="GHEA Grapalat"/>
          <w:b/>
          <w:lang w:val="hy-AM"/>
        </w:rPr>
      </w:pPr>
    </w:p>
    <w:p w:rsidR="00E11F6D" w:rsidRPr="00434DFC" w:rsidRDefault="00E11F6D" w:rsidP="00E11F6D">
      <w:pPr>
        <w:rPr>
          <w:rFonts w:ascii="GHEA Grapalat" w:hAnsi="GHEA Grapalat"/>
          <w:b/>
          <w:lang w:val="hy-AM"/>
        </w:rPr>
      </w:pPr>
      <w:r w:rsidRPr="00434DFC">
        <w:rPr>
          <w:rFonts w:ascii="GHEA Grapalat" w:hAnsi="GHEA Grapalat"/>
          <w:b/>
          <w:lang w:val="hy-AM"/>
        </w:rPr>
        <w:t>1.2. Մեկից ավել Պայմանագրեր (ՏՄՄ 32.4)</w:t>
      </w:r>
      <w:r w:rsidRPr="00434DFC">
        <w:rPr>
          <w:rFonts w:ascii="Sylfaen" w:hAnsi="Sylfaen" w:cs="Sylfaen"/>
        </w:rPr>
        <w:t xml:space="preserve"> </w:t>
      </w:r>
    </w:p>
    <w:p w:rsidR="00E11F6D" w:rsidRPr="00434DFC" w:rsidRDefault="00E11F6D" w:rsidP="00E11F6D">
      <w:pPr>
        <w:jc w:val="both"/>
        <w:rPr>
          <w:rFonts w:ascii="GHEA Grapalat" w:hAnsi="GHEA Grapalat"/>
          <w:bCs/>
          <w:lang w:val="hy-AM"/>
        </w:rPr>
      </w:pPr>
      <w:r w:rsidRPr="00434DFC">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434DFC">
        <w:rPr>
          <w:rFonts w:ascii="GHEA Grapalat" w:hAnsi="GHEA Grapalat"/>
          <w:lang w:val="hy-AM"/>
        </w:rPr>
        <w:t xml:space="preserve"> (III Բաժին, ենթաբաժին ՑՀ 34.1 Որակավորմանն ուղղված պահանջներ)</w:t>
      </w:r>
    </w:p>
    <w:p w:rsidR="00E11F6D" w:rsidRPr="00434DFC" w:rsidRDefault="00E11F6D" w:rsidP="00E11F6D">
      <w:pPr>
        <w:tabs>
          <w:tab w:val="left" w:pos="1080"/>
        </w:tabs>
        <w:suppressAutoHyphens/>
        <w:ind w:left="1080" w:right="-72" w:hanging="1080"/>
        <w:jc w:val="both"/>
        <w:rPr>
          <w:rFonts w:ascii="GHEA Grapalat" w:hAnsi="GHEA Grapalat"/>
          <w:lang w:val="hy-AM"/>
        </w:rPr>
      </w:pPr>
      <w:r w:rsidRPr="00434DFC">
        <w:rPr>
          <w:rFonts w:ascii="GHEA Grapalat" w:hAnsi="GHEA Grapalat"/>
          <w:lang w:val="hy-AM"/>
        </w:rPr>
        <w:t>Գնորդը պետք է</w:t>
      </w:r>
    </w:p>
    <w:p w:rsidR="00E11F6D" w:rsidRPr="00434DFC" w:rsidRDefault="00E11F6D" w:rsidP="00E11F6D">
      <w:pPr>
        <w:tabs>
          <w:tab w:val="left" w:pos="1080"/>
        </w:tabs>
        <w:suppressAutoHyphens/>
        <w:ind w:left="1080" w:right="-72" w:hanging="540"/>
        <w:jc w:val="both"/>
        <w:rPr>
          <w:rFonts w:ascii="GHEA Grapalat" w:hAnsi="GHEA Grapalat"/>
          <w:bCs/>
          <w:lang w:val="hy-AM"/>
        </w:rPr>
      </w:pPr>
      <w:r w:rsidRPr="00434DFC">
        <w:rPr>
          <w:rFonts w:ascii="GHEA Grapalat" w:hAnsi="GHEA Grapalat"/>
          <w:lang w:val="hy-AM"/>
        </w:rPr>
        <w:t>ա)</w:t>
      </w:r>
      <w:r w:rsidRPr="00434DFC">
        <w:rPr>
          <w:rFonts w:ascii="GHEA Grapalat" w:hAnsi="GHEA Grapalat"/>
          <w:lang w:val="hy-AM"/>
        </w:rPr>
        <w:tab/>
      </w:r>
      <w:r w:rsidR="00C95A65" w:rsidRPr="00434DFC">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434DFC">
        <w:rPr>
          <w:rFonts w:ascii="GHEA Grapalat" w:hAnsi="GHEA Grapalat"/>
          <w:lang w:val="hy-AM"/>
        </w:rPr>
        <w:t>:</w:t>
      </w:r>
    </w:p>
    <w:p w:rsidR="00E11F6D" w:rsidRPr="00434DFC" w:rsidRDefault="00E11F6D" w:rsidP="00E11F6D">
      <w:pPr>
        <w:ind w:left="1080" w:hanging="540"/>
        <w:rPr>
          <w:rFonts w:ascii="GHEA Grapalat" w:hAnsi="GHEA Grapalat"/>
          <w:kern w:val="28"/>
        </w:rPr>
      </w:pPr>
      <w:r w:rsidRPr="00434DFC">
        <w:rPr>
          <w:rFonts w:ascii="GHEA Grapalat" w:hAnsi="GHEA Grapalat"/>
          <w:kern w:val="28"/>
        </w:rPr>
        <w:t>բ)</w:t>
      </w:r>
      <w:r w:rsidRPr="00434DFC">
        <w:rPr>
          <w:rFonts w:ascii="GHEA Grapalat" w:hAnsi="GHEA Grapalat"/>
          <w:kern w:val="28"/>
        </w:rPr>
        <w:tab/>
      </w:r>
      <w:proofErr w:type="gramStart"/>
      <w:r w:rsidRPr="00434DFC">
        <w:rPr>
          <w:rFonts w:ascii="GHEA Grapalat" w:hAnsi="GHEA Grapalat"/>
          <w:kern w:val="28"/>
          <w:lang w:val="ru-RU"/>
        </w:rPr>
        <w:t>դիտարկի</w:t>
      </w:r>
      <w:proofErr w:type="gramEnd"/>
    </w:p>
    <w:p w:rsidR="00E11F6D" w:rsidRPr="00434DFC" w:rsidRDefault="00E11F6D" w:rsidP="00E11F6D">
      <w:pPr>
        <w:numPr>
          <w:ilvl w:val="3"/>
          <w:numId w:val="37"/>
        </w:numPr>
        <w:tabs>
          <w:tab w:val="left" w:pos="1620"/>
        </w:tabs>
        <w:suppressAutoHyphens/>
        <w:ind w:left="1620" w:right="-72" w:hanging="540"/>
        <w:jc w:val="both"/>
        <w:rPr>
          <w:rFonts w:ascii="GHEA Grapalat" w:hAnsi="GHEA Grapalat"/>
        </w:rPr>
      </w:pPr>
      <w:r w:rsidRPr="00434DFC">
        <w:rPr>
          <w:rFonts w:ascii="GHEA Grapalat" w:hAnsi="GHEA Grapalat"/>
          <w:lang w:val="ru-RU"/>
        </w:rPr>
        <w:t>Յուրաքանչյուր</w:t>
      </w:r>
      <w:r w:rsidRPr="00434DFC">
        <w:rPr>
          <w:rFonts w:ascii="GHEA Grapalat" w:hAnsi="GHEA Grapalat"/>
        </w:rPr>
        <w:t xml:space="preserve"> </w:t>
      </w:r>
      <w:r w:rsidRPr="00434DFC">
        <w:rPr>
          <w:rFonts w:ascii="GHEA Grapalat" w:hAnsi="GHEA Grapalat"/>
          <w:lang w:val="ru-RU"/>
        </w:rPr>
        <w:t>լոտի</w:t>
      </w:r>
      <w:r w:rsidRPr="00434DFC">
        <w:rPr>
          <w:rFonts w:ascii="GHEA Grapalat" w:hAnsi="GHEA Grapalat"/>
        </w:rPr>
        <w:t xml:space="preserve"> </w:t>
      </w:r>
      <w:r w:rsidRPr="00434DFC">
        <w:rPr>
          <w:rFonts w:ascii="GHEA Grapalat" w:hAnsi="GHEA Grapalat"/>
          <w:lang w:val="ru-RU"/>
        </w:rPr>
        <w:t>ամենացածր</w:t>
      </w:r>
      <w:r w:rsidRPr="00434DFC">
        <w:rPr>
          <w:rFonts w:ascii="GHEA Grapalat" w:hAnsi="GHEA Grapalat"/>
        </w:rPr>
        <w:t xml:space="preserve"> </w:t>
      </w:r>
      <w:r w:rsidRPr="00434DFC">
        <w:rPr>
          <w:rFonts w:ascii="GHEA Grapalat" w:hAnsi="GHEA Grapalat"/>
          <w:lang w:val="ru-RU"/>
        </w:rPr>
        <w:t>գնահատված</w:t>
      </w:r>
      <w:r w:rsidRPr="00434DFC">
        <w:rPr>
          <w:rFonts w:ascii="GHEA Grapalat" w:hAnsi="GHEA Grapalat"/>
        </w:rPr>
        <w:t xml:space="preserve"> </w:t>
      </w:r>
      <w:r w:rsidRPr="00434DFC">
        <w:rPr>
          <w:rFonts w:ascii="GHEA Grapalat" w:hAnsi="GHEA Grapalat"/>
          <w:lang w:val="ru-RU"/>
        </w:rPr>
        <w:t>հայտը</w:t>
      </w:r>
      <w:r w:rsidRPr="00434DFC">
        <w:rPr>
          <w:rFonts w:ascii="GHEA Grapalat" w:hAnsi="GHEA Grapalat"/>
        </w:rPr>
        <w:t xml:space="preserve"> </w:t>
      </w:r>
      <w:r w:rsidRPr="00434DFC">
        <w:rPr>
          <w:rFonts w:ascii="GHEA Grapalat" w:hAnsi="GHEA Grapalat"/>
          <w:lang w:val="ru-RU"/>
        </w:rPr>
        <w:t>և</w:t>
      </w:r>
    </w:p>
    <w:p w:rsidR="00E11F6D" w:rsidRPr="00434DFC" w:rsidRDefault="00E11F6D" w:rsidP="00E11F6D">
      <w:pPr>
        <w:tabs>
          <w:tab w:val="left" w:pos="1620"/>
        </w:tabs>
        <w:suppressAutoHyphens/>
        <w:ind w:left="1620" w:right="-72" w:hanging="540"/>
        <w:jc w:val="both"/>
        <w:rPr>
          <w:rFonts w:ascii="GHEA Grapalat" w:hAnsi="GHEA Grapalat"/>
        </w:rPr>
      </w:pPr>
      <w:r w:rsidRPr="00434DFC">
        <w:rPr>
          <w:rFonts w:ascii="GHEA Grapalat" w:hAnsi="GHEA Grapalat"/>
          <w:lang w:val="ru-RU"/>
        </w:rPr>
        <w:t>(ii)</w:t>
      </w:r>
      <w:r w:rsidRPr="00434DFC">
        <w:rPr>
          <w:rFonts w:ascii="GHEA Grapalat" w:hAnsi="GHEA Grapalat"/>
          <w:lang w:val="ru-RU"/>
        </w:rPr>
        <w:tab/>
        <w:t>Հայտատուի</w:t>
      </w:r>
      <w:r w:rsidRPr="00434DFC">
        <w:rPr>
          <w:rFonts w:ascii="GHEA Grapalat" w:hAnsi="GHEA Grapalat"/>
        </w:rPr>
        <w:t xml:space="preserve"> </w:t>
      </w:r>
      <w:r w:rsidRPr="00434DFC">
        <w:rPr>
          <w:rFonts w:ascii="GHEA Grapalat" w:hAnsi="GHEA Grapalat"/>
          <w:lang w:val="ru-RU"/>
        </w:rPr>
        <w:t>կողմից</w:t>
      </w:r>
      <w:r w:rsidRPr="00434DFC">
        <w:rPr>
          <w:rFonts w:ascii="GHEA Grapalat" w:hAnsi="GHEA Grapalat"/>
        </w:rPr>
        <w:t xml:space="preserve"> </w:t>
      </w:r>
      <w:r w:rsidRPr="00434DFC">
        <w:rPr>
          <w:rFonts w:ascii="GHEA Grapalat" w:hAnsi="GHEA Grapalat"/>
          <w:lang w:val="ru-RU"/>
        </w:rPr>
        <w:t>հայտում</w:t>
      </w:r>
      <w:r w:rsidRPr="00434DFC">
        <w:rPr>
          <w:rFonts w:ascii="GHEA Grapalat" w:hAnsi="GHEA Grapalat"/>
        </w:rPr>
        <w:t xml:space="preserve"> </w:t>
      </w:r>
      <w:r w:rsidRPr="00434DFC">
        <w:rPr>
          <w:rFonts w:ascii="GHEA Grapalat" w:hAnsi="GHEA Grapalat"/>
          <w:lang w:val="ru-RU"/>
        </w:rPr>
        <w:t>առաջարկված</w:t>
      </w:r>
      <w:r w:rsidRPr="00434DFC">
        <w:rPr>
          <w:rFonts w:ascii="GHEA Grapalat" w:hAnsi="GHEA Grapalat"/>
        </w:rPr>
        <w:t xml:space="preserve"> </w:t>
      </w:r>
      <w:r w:rsidRPr="00434DFC">
        <w:rPr>
          <w:rFonts w:ascii="GHEA Grapalat" w:hAnsi="GHEA Grapalat"/>
          <w:lang w:val="ru-RU"/>
        </w:rPr>
        <w:t>յուրաքանչյուր</w:t>
      </w:r>
      <w:r w:rsidRPr="00434DFC">
        <w:rPr>
          <w:rFonts w:ascii="GHEA Grapalat" w:hAnsi="GHEA Grapalat"/>
        </w:rPr>
        <w:t xml:space="preserve"> </w:t>
      </w:r>
      <w:r w:rsidRPr="00434DFC">
        <w:rPr>
          <w:rFonts w:ascii="GHEA Grapalat" w:hAnsi="GHEA Grapalat"/>
          <w:lang w:val="ru-RU"/>
        </w:rPr>
        <w:t>լոտի</w:t>
      </w:r>
      <w:r w:rsidRPr="00434DFC">
        <w:rPr>
          <w:rFonts w:ascii="GHEA Grapalat" w:hAnsi="GHEA Grapalat"/>
        </w:rPr>
        <w:t xml:space="preserve"> </w:t>
      </w:r>
      <w:r w:rsidRPr="00434DFC">
        <w:rPr>
          <w:rFonts w:ascii="GHEA Grapalat" w:hAnsi="GHEA Grapalat"/>
          <w:lang w:val="ru-RU"/>
        </w:rPr>
        <w:t>գնի</w:t>
      </w:r>
      <w:r w:rsidRPr="00434DFC">
        <w:rPr>
          <w:rFonts w:ascii="GHEA Grapalat" w:hAnsi="GHEA Grapalat"/>
        </w:rPr>
        <w:t xml:space="preserve"> </w:t>
      </w:r>
      <w:r w:rsidRPr="00434DFC">
        <w:rPr>
          <w:rFonts w:ascii="GHEA Grapalat" w:hAnsi="GHEA Grapalat"/>
          <w:lang w:val="ru-RU"/>
        </w:rPr>
        <w:t>նվազեցումը</w:t>
      </w:r>
      <w:r w:rsidRPr="00434DFC">
        <w:rPr>
          <w:rFonts w:ascii="GHEA Grapalat" w:hAnsi="GHEA Grapalat"/>
        </w:rPr>
        <w:t xml:space="preserve"> </w:t>
      </w:r>
      <w:r w:rsidRPr="00434DFC">
        <w:rPr>
          <w:rFonts w:ascii="GHEA Grapalat" w:hAnsi="GHEA Grapalat"/>
          <w:lang w:val="ru-RU"/>
        </w:rPr>
        <w:t>և</w:t>
      </w:r>
      <w:r w:rsidRPr="00434DFC">
        <w:rPr>
          <w:rFonts w:ascii="GHEA Grapalat" w:hAnsi="GHEA Grapalat"/>
        </w:rPr>
        <w:t xml:space="preserve"> </w:t>
      </w:r>
      <w:r w:rsidRPr="00434DFC">
        <w:rPr>
          <w:rFonts w:ascii="GHEA Grapalat" w:hAnsi="GHEA Grapalat"/>
          <w:lang w:val="ru-RU"/>
        </w:rPr>
        <w:t>վերջինիս</w:t>
      </w:r>
      <w:r w:rsidRPr="00434DFC">
        <w:rPr>
          <w:rFonts w:ascii="GHEA Grapalat" w:hAnsi="GHEA Grapalat"/>
        </w:rPr>
        <w:t xml:space="preserve"> </w:t>
      </w:r>
      <w:r w:rsidRPr="00434DFC">
        <w:rPr>
          <w:rFonts w:ascii="GHEA Grapalat" w:hAnsi="GHEA Grapalat"/>
          <w:lang w:val="ru-RU"/>
        </w:rPr>
        <w:t>կիրառման</w:t>
      </w:r>
      <w:r w:rsidRPr="00434DFC">
        <w:rPr>
          <w:rFonts w:ascii="GHEA Grapalat" w:hAnsi="GHEA Grapalat"/>
        </w:rPr>
        <w:t xml:space="preserve"> </w:t>
      </w:r>
      <w:r w:rsidRPr="00434DFC">
        <w:rPr>
          <w:rFonts w:ascii="GHEA Grapalat" w:hAnsi="GHEA Grapalat"/>
          <w:lang w:val="ru-RU"/>
        </w:rPr>
        <w:t>մեթոդը</w:t>
      </w:r>
      <w:r w:rsidRPr="00434DFC">
        <w:rPr>
          <w:rFonts w:ascii="GHEA Grapalat" w:hAnsi="GHEA Grapalat"/>
        </w:rPr>
        <w:t xml:space="preserve"> </w:t>
      </w:r>
    </w:p>
    <w:p w:rsidR="00E11F6D" w:rsidRPr="00434DFC" w:rsidRDefault="00E11F6D" w:rsidP="00E11F6D">
      <w:pPr>
        <w:spacing w:before="120" w:after="240"/>
        <w:rPr>
          <w:rFonts w:ascii="GHEA Grapalat" w:hAnsi="GHEA Grapalat"/>
          <w:b/>
        </w:rPr>
      </w:pPr>
      <w:bookmarkStart w:id="191" w:name="_Toc346722378"/>
      <w:r w:rsidRPr="00434DFC">
        <w:rPr>
          <w:rFonts w:ascii="GHEA Grapalat" w:hAnsi="GHEA Grapalat"/>
          <w:b/>
        </w:rPr>
        <w:t xml:space="preserve">2. </w:t>
      </w:r>
      <w:r w:rsidRPr="00434DFC">
        <w:rPr>
          <w:rFonts w:ascii="GHEA Grapalat" w:hAnsi="GHEA Grapalat"/>
          <w:b/>
          <w:lang w:val="ru-RU"/>
        </w:rPr>
        <w:t>Որակավորում</w:t>
      </w:r>
      <w:bookmarkEnd w:id="191"/>
      <w:r w:rsidRPr="00434DFC">
        <w:rPr>
          <w:rFonts w:ascii="GHEA Grapalat" w:hAnsi="GHEA Grapalat"/>
          <w:b/>
        </w:rPr>
        <w:t xml:space="preserve"> </w:t>
      </w:r>
      <w:r w:rsidRPr="00434DFC">
        <w:rPr>
          <w:rFonts w:ascii="GHEA Grapalat" w:hAnsi="GHEA Grapalat"/>
          <w:b/>
          <w:bCs/>
        </w:rPr>
        <w:t>(ՏՄՄ</w:t>
      </w:r>
      <w:r w:rsidRPr="00434DFC">
        <w:rPr>
          <w:rFonts w:ascii="GHEA Grapalat" w:hAnsi="GHEA Grapalat"/>
          <w:b/>
          <w:bCs/>
          <w:lang w:val="hy-AM"/>
        </w:rPr>
        <w:t xml:space="preserve"> </w:t>
      </w:r>
      <w:r w:rsidRPr="00434DFC">
        <w:rPr>
          <w:rFonts w:ascii="GHEA Grapalat" w:hAnsi="GHEA Grapalat"/>
          <w:b/>
          <w:bCs/>
        </w:rPr>
        <w:t>34)</w:t>
      </w:r>
    </w:p>
    <w:p w:rsidR="00E11F6D" w:rsidRPr="00434DFC" w:rsidRDefault="00E11F6D" w:rsidP="00E11F6D">
      <w:pPr>
        <w:rPr>
          <w:rFonts w:ascii="GHEA Grapalat" w:hAnsi="GHEA Grapalat"/>
          <w:b/>
        </w:rPr>
      </w:pPr>
      <w:r w:rsidRPr="00434DFC">
        <w:rPr>
          <w:rFonts w:ascii="GHEA Grapalat" w:hAnsi="GHEA Grapalat"/>
          <w:b/>
        </w:rPr>
        <w:t xml:space="preserve">2.1 </w:t>
      </w:r>
      <w:r w:rsidRPr="00434DFC">
        <w:rPr>
          <w:rFonts w:ascii="GHEA Grapalat" w:hAnsi="GHEA Grapalat"/>
          <w:b/>
          <w:lang w:val="ru-RU"/>
        </w:rPr>
        <w:t>Որակավորմանն</w:t>
      </w:r>
      <w:r w:rsidRPr="00434DFC">
        <w:rPr>
          <w:rFonts w:ascii="GHEA Grapalat" w:hAnsi="GHEA Grapalat"/>
          <w:b/>
        </w:rPr>
        <w:t xml:space="preserve"> </w:t>
      </w:r>
      <w:r w:rsidRPr="00434DFC">
        <w:rPr>
          <w:rFonts w:ascii="GHEA Grapalat" w:hAnsi="GHEA Grapalat"/>
          <w:b/>
          <w:lang w:val="ru-RU"/>
        </w:rPr>
        <w:t>ուղղված</w:t>
      </w:r>
      <w:r w:rsidRPr="00434DFC">
        <w:rPr>
          <w:rFonts w:ascii="GHEA Grapalat" w:hAnsi="GHEA Grapalat"/>
          <w:b/>
        </w:rPr>
        <w:t xml:space="preserve"> </w:t>
      </w:r>
      <w:r w:rsidRPr="00434DFC">
        <w:rPr>
          <w:rFonts w:ascii="GHEA Grapalat" w:hAnsi="GHEA Grapalat"/>
          <w:b/>
          <w:lang w:val="ru-RU"/>
        </w:rPr>
        <w:t>պահանջներ</w:t>
      </w:r>
      <w:r w:rsidRPr="00434DFC">
        <w:rPr>
          <w:rFonts w:ascii="GHEA Grapalat" w:hAnsi="GHEA Grapalat"/>
          <w:b/>
        </w:rPr>
        <w:t xml:space="preserve"> (ՏՄՄ 34.1)</w:t>
      </w:r>
    </w:p>
    <w:p w:rsidR="00E11F6D" w:rsidRPr="00434DFC" w:rsidRDefault="00DC7A43" w:rsidP="00E11F6D">
      <w:pPr>
        <w:autoSpaceDE w:val="0"/>
        <w:autoSpaceDN w:val="0"/>
        <w:adjustRightInd w:val="0"/>
        <w:spacing w:after="240"/>
        <w:jc w:val="both"/>
        <w:rPr>
          <w:rFonts w:ascii="GHEA Grapalat" w:hAnsi="GHEA Grapalat"/>
          <w:color w:val="000000"/>
        </w:rPr>
      </w:pPr>
      <w:r w:rsidRPr="00434DFC">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434DFC">
        <w:rPr>
          <w:rFonts w:ascii="GHEA Grapalat" w:hAnsi="GHEA Grapalat"/>
          <w:color w:val="000000"/>
        </w:rPr>
        <w:t xml:space="preserve">: </w:t>
      </w:r>
    </w:p>
    <w:p w:rsidR="00E11F6D" w:rsidRPr="00434DFC" w:rsidRDefault="00E11F6D" w:rsidP="00E11F6D">
      <w:pPr>
        <w:autoSpaceDE w:val="0"/>
        <w:autoSpaceDN w:val="0"/>
        <w:adjustRightInd w:val="0"/>
        <w:spacing w:after="240"/>
        <w:ind w:left="1080" w:hanging="540"/>
        <w:jc w:val="both"/>
        <w:rPr>
          <w:rFonts w:ascii="GHEA Grapalat" w:hAnsi="GHEA Grapalat"/>
          <w:b/>
        </w:rPr>
      </w:pPr>
      <w:r w:rsidRPr="00434DFC">
        <w:rPr>
          <w:rFonts w:ascii="GHEA Grapalat" w:hAnsi="GHEA Grapalat"/>
          <w:b/>
        </w:rPr>
        <w:t>(a)</w:t>
      </w:r>
      <w:r w:rsidRPr="00434DFC">
        <w:rPr>
          <w:rFonts w:ascii="GHEA Grapalat" w:hAnsi="GHEA Grapalat"/>
          <w:b/>
        </w:rPr>
        <w:tab/>
        <w:t xml:space="preserve">Եթե հայտատուն արտադրող է՝        </w:t>
      </w:r>
    </w:p>
    <w:p w:rsidR="00E11F6D" w:rsidRPr="00434DFC" w:rsidRDefault="00E11F6D" w:rsidP="00E11F6D">
      <w:pPr>
        <w:autoSpaceDE w:val="0"/>
        <w:autoSpaceDN w:val="0"/>
        <w:adjustRightInd w:val="0"/>
        <w:ind w:left="1080" w:hanging="540"/>
        <w:jc w:val="both"/>
        <w:rPr>
          <w:rFonts w:ascii="GHEA Grapalat" w:hAnsi="GHEA Grapalat"/>
          <w:color w:val="000000"/>
        </w:rPr>
      </w:pPr>
      <w:r w:rsidRPr="00434DFC">
        <w:rPr>
          <w:rFonts w:ascii="GHEA Grapalat" w:hAnsi="GHEA Grapalat"/>
          <w:b/>
        </w:rPr>
        <w:t xml:space="preserve"> </w:t>
      </w:r>
      <w:r w:rsidRPr="00434DFC">
        <w:rPr>
          <w:rFonts w:ascii="GHEA Grapalat" w:hAnsi="GHEA Grapalat"/>
          <w:b/>
        </w:rPr>
        <w:tab/>
      </w:r>
      <w:r w:rsidRPr="00434DFC">
        <w:rPr>
          <w:rFonts w:ascii="GHEA Grapalat" w:hAnsi="GHEA Grapalat"/>
          <w:b/>
          <w:i/>
          <w:color w:val="000000"/>
        </w:rPr>
        <w:t>(i)</w:t>
      </w:r>
      <w:r w:rsidRPr="00434DFC">
        <w:rPr>
          <w:rFonts w:ascii="GHEA Grapalat" w:hAnsi="GHEA Grapalat"/>
          <w:b/>
          <w:color w:val="000000"/>
        </w:rPr>
        <w:tab/>
      </w:r>
      <w:r w:rsidRPr="00434DFC">
        <w:rPr>
          <w:rFonts w:ascii="GHEA Grapalat" w:hAnsi="GHEA Grapalat"/>
          <w:b/>
          <w:color w:val="000000"/>
          <w:lang w:val="ru-RU"/>
        </w:rPr>
        <w:t>Ֆինանսական</w:t>
      </w:r>
      <w:r w:rsidRPr="00434DFC">
        <w:rPr>
          <w:rFonts w:ascii="GHEA Grapalat" w:hAnsi="GHEA Grapalat"/>
          <w:b/>
          <w:color w:val="000000"/>
        </w:rPr>
        <w:t xml:space="preserve"> </w:t>
      </w:r>
      <w:r w:rsidRPr="00434DFC">
        <w:rPr>
          <w:rFonts w:ascii="GHEA Grapalat" w:hAnsi="GHEA Grapalat"/>
          <w:b/>
          <w:color w:val="000000"/>
          <w:lang w:val="ru-RU"/>
        </w:rPr>
        <w:t>հնարավորություններ</w:t>
      </w:r>
    </w:p>
    <w:p w:rsidR="00E11F6D" w:rsidRPr="00434DFC" w:rsidRDefault="00E11F6D" w:rsidP="00E11F6D">
      <w:pPr>
        <w:ind w:left="1080"/>
        <w:jc w:val="both"/>
        <w:rPr>
          <w:rFonts w:ascii="GHEA Grapalat" w:hAnsi="GHEA Grapalat"/>
          <w:color w:val="000000"/>
        </w:rPr>
      </w:pPr>
      <w:r w:rsidRPr="00434DFC">
        <w:rPr>
          <w:rFonts w:ascii="GHEA Grapalat" w:hAnsi="GHEA Grapalat"/>
          <w:color w:val="000000"/>
          <w:lang w:val="ru-RU"/>
        </w:rPr>
        <w:t>Հայտատուն</w:t>
      </w:r>
      <w:r w:rsidRPr="00434DFC">
        <w:rPr>
          <w:rFonts w:ascii="GHEA Grapalat" w:hAnsi="GHEA Grapalat"/>
          <w:color w:val="000000"/>
        </w:rPr>
        <w:t xml:space="preserve"> </w:t>
      </w:r>
      <w:r w:rsidRPr="00434DFC">
        <w:rPr>
          <w:rFonts w:ascii="GHEA Grapalat" w:hAnsi="GHEA Grapalat"/>
          <w:color w:val="000000"/>
          <w:lang w:val="ru-RU"/>
        </w:rPr>
        <w:t>պետք</w:t>
      </w:r>
      <w:r w:rsidRPr="00434DFC">
        <w:rPr>
          <w:rFonts w:ascii="GHEA Grapalat" w:hAnsi="GHEA Grapalat"/>
          <w:color w:val="000000"/>
        </w:rPr>
        <w:t xml:space="preserve"> </w:t>
      </w:r>
      <w:r w:rsidRPr="00434DFC">
        <w:rPr>
          <w:rFonts w:ascii="GHEA Grapalat" w:hAnsi="GHEA Grapalat"/>
          <w:color w:val="000000"/>
          <w:lang w:val="ru-RU"/>
        </w:rPr>
        <w:t>է</w:t>
      </w:r>
      <w:r w:rsidRPr="00434DFC">
        <w:rPr>
          <w:rFonts w:ascii="GHEA Grapalat" w:hAnsi="GHEA Grapalat"/>
          <w:color w:val="000000"/>
        </w:rPr>
        <w:t xml:space="preserve"> </w:t>
      </w:r>
      <w:r w:rsidRPr="00434DFC">
        <w:rPr>
          <w:rFonts w:ascii="GHEA Grapalat" w:hAnsi="GHEA Grapalat"/>
          <w:color w:val="000000"/>
          <w:lang w:val="ru-RU"/>
        </w:rPr>
        <w:t>տրամադրի</w:t>
      </w:r>
      <w:r w:rsidRPr="00434DFC">
        <w:rPr>
          <w:rFonts w:ascii="GHEA Grapalat" w:hAnsi="GHEA Grapalat"/>
          <w:color w:val="000000"/>
        </w:rPr>
        <w:t xml:space="preserve"> </w:t>
      </w:r>
      <w:r w:rsidRPr="00434DFC">
        <w:rPr>
          <w:rFonts w:ascii="GHEA Grapalat" w:hAnsi="GHEA Grapalat"/>
          <w:color w:val="000000"/>
          <w:lang w:val="ru-RU"/>
        </w:rPr>
        <w:t>համապատասխան</w:t>
      </w:r>
      <w:r w:rsidRPr="00434DFC">
        <w:rPr>
          <w:rFonts w:ascii="GHEA Grapalat" w:hAnsi="GHEA Grapalat"/>
          <w:color w:val="000000"/>
        </w:rPr>
        <w:t xml:space="preserve"> </w:t>
      </w:r>
      <w:r w:rsidRPr="00434DFC">
        <w:rPr>
          <w:rFonts w:ascii="GHEA Grapalat" w:hAnsi="GHEA Grapalat"/>
          <w:color w:val="000000"/>
          <w:lang w:val="ru-RU"/>
        </w:rPr>
        <w:t>փաստաթուղթ</w:t>
      </w:r>
      <w:r w:rsidRPr="00434DFC">
        <w:rPr>
          <w:rFonts w:ascii="GHEA Grapalat" w:hAnsi="GHEA Grapalat"/>
          <w:color w:val="000000"/>
        </w:rPr>
        <w:t>,</w:t>
      </w:r>
      <w:r w:rsidRPr="00434DFC">
        <w:rPr>
          <w:rFonts w:ascii="GHEA Grapalat" w:hAnsi="GHEA Grapalat"/>
          <w:color w:val="000000"/>
          <w:lang w:val="hy-AM"/>
        </w:rPr>
        <w:t xml:space="preserve"> </w:t>
      </w:r>
      <w:r w:rsidRPr="00434DFC">
        <w:rPr>
          <w:rFonts w:ascii="GHEA Grapalat" w:hAnsi="GHEA Grapalat"/>
          <w:color w:val="000000"/>
          <w:lang w:val="ru-RU"/>
        </w:rPr>
        <w:t>որը</w:t>
      </w:r>
      <w:r w:rsidRPr="00434DFC">
        <w:rPr>
          <w:rFonts w:ascii="GHEA Grapalat" w:hAnsi="GHEA Grapalat"/>
          <w:color w:val="000000"/>
        </w:rPr>
        <w:t xml:space="preserve"> </w:t>
      </w:r>
      <w:r w:rsidRPr="00434DFC">
        <w:rPr>
          <w:rFonts w:ascii="GHEA Grapalat" w:hAnsi="GHEA Grapalat"/>
          <w:color w:val="000000"/>
          <w:lang w:val="ru-RU"/>
        </w:rPr>
        <w:t>վկայում</w:t>
      </w:r>
      <w:r w:rsidRPr="00434DFC">
        <w:rPr>
          <w:rFonts w:ascii="GHEA Grapalat" w:hAnsi="GHEA Grapalat"/>
          <w:color w:val="000000"/>
        </w:rPr>
        <w:t xml:space="preserve"> </w:t>
      </w:r>
      <w:r w:rsidRPr="00434DFC">
        <w:rPr>
          <w:rFonts w:ascii="GHEA Grapalat" w:hAnsi="GHEA Grapalat"/>
          <w:color w:val="000000"/>
          <w:lang w:val="ru-RU"/>
        </w:rPr>
        <w:t>է</w:t>
      </w:r>
      <w:r w:rsidRPr="00434DFC">
        <w:rPr>
          <w:rFonts w:ascii="GHEA Grapalat" w:hAnsi="GHEA Grapalat"/>
          <w:color w:val="000000"/>
        </w:rPr>
        <w:t xml:space="preserve"> </w:t>
      </w:r>
      <w:r w:rsidRPr="00434DFC">
        <w:rPr>
          <w:rFonts w:ascii="GHEA Grapalat" w:hAnsi="GHEA Grapalat"/>
          <w:color w:val="000000"/>
          <w:lang w:val="ru-RU"/>
        </w:rPr>
        <w:t>ֆինանսական</w:t>
      </w:r>
      <w:r w:rsidRPr="00434DFC">
        <w:rPr>
          <w:rFonts w:ascii="GHEA Grapalat" w:hAnsi="GHEA Grapalat"/>
          <w:color w:val="000000"/>
        </w:rPr>
        <w:t xml:space="preserve"> </w:t>
      </w:r>
      <w:r w:rsidRPr="00434DFC">
        <w:rPr>
          <w:rFonts w:ascii="GHEA Grapalat" w:hAnsi="GHEA Grapalat"/>
          <w:color w:val="000000"/>
          <w:lang w:val="ru-RU"/>
        </w:rPr>
        <w:t>կայուն</w:t>
      </w:r>
      <w:r w:rsidRPr="00434DFC">
        <w:rPr>
          <w:rFonts w:ascii="GHEA Grapalat" w:hAnsi="GHEA Grapalat"/>
          <w:color w:val="000000"/>
        </w:rPr>
        <w:t xml:space="preserve"> </w:t>
      </w:r>
      <w:r w:rsidRPr="00434DFC">
        <w:rPr>
          <w:rFonts w:ascii="GHEA Grapalat" w:hAnsi="GHEA Grapalat"/>
          <w:color w:val="000000"/>
          <w:lang w:val="ru-RU"/>
        </w:rPr>
        <w:t>կարգավիճակի</w:t>
      </w:r>
      <w:r w:rsidRPr="00434DFC">
        <w:rPr>
          <w:rFonts w:ascii="GHEA Grapalat" w:hAnsi="GHEA Grapalat"/>
          <w:color w:val="000000"/>
        </w:rPr>
        <w:t xml:space="preserve"> </w:t>
      </w:r>
      <w:r w:rsidRPr="00434DFC">
        <w:rPr>
          <w:rFonts w:ascii="GHEA Grapalat" w:hAnsi="GHEA Grapalat"/>
          <w:color w:val="000000"/>
          <w:lang w:val="ru-RU"/>
        </w:rPr>
        <w:t>մասին</w:t>
      </w:r>
      <w:r w:rsidRPr="00434DFC">
        <w:rPr>
          <w:rFonts w:ascii="GHEA Grapalat" w:hAnsi="GHEA Grapalat"/>
          <w:color w:val="000000"/>
        </w:rPr>
        <w:t>, մասնավորապես.</w:t>
      </w:r>
    </w:p>
    <w:p w:rsidR="00E11F6D" w:rsidRPr="00434DFC" w:rsidRDefault="00E11F6D" w:rsidP="00E11F6D">
      <w:pPr>
        <w:ind w:left="1080"/>
        <w:jc w:val="both"/>
        <w:rPr>
          <w:rFonts w:ascii="GHEA Grapalat" w:hAnsi="GHEA Grapalat"/>
          <w:color w:val="000000"/>
        </w:rPr>
      </w:pPr>
    </w:p>
    <w:p w:rsidR="00E11F6D" w:rsidRPr="00434DFC" w:rsidRDefault="00E11F6D" w:rsidP="001A489F">
      <w:pPr>
        <w:numPr>
          <w:ilvl w:val="0"/>
          <w:numId w:val="68"/>
        </w:numPr>
        <w:contextualSpacing/>
        <w:jc w:val="both"/>
        <w:rPr>
          <w:rFonts w:ascii="GHEA Grapalat" w:hAnsi="GHEA Grapalat"/>
          <w:color w:val="000000"/>
        </w:rPr>
      </w:pPr>
      <w:r w:rsidRPr="00434DFC">
        <w:rPr>
          <w:rFonts w:ascii="GHEA Grapalat" w:hAnsi="GHEA Grapalat" w:cs="Sylfaen"/>
          <w:i/>
          <w:color w:val="000000"/>
        </w:rPr>
        <w:t xml:space="preserve">Պահանջված նվազագույն միջին տարեկան շրջանառությունը  </w:t>
      </w:r>
      <w:r w:rsidR="001A489F" w:rsidRPr="00434DFC">
        <w:rPr>
          <w:rFonts w:ascii="GHEA Grapalat" w:hAnsi="GHEA Grapalat" w:cs="Sylfaen"/>
          <w:i/>
          <w:color w:val="000000"/>
        </w:rPr>
        <w:t xml:space="preserve">նմանատիպ </w:t>
      </w:r>
      <w:r w:rsidRPr="00434DFC">
        <w:rPr>
          <w:rFonts w:ascii="GHEA Grapalat" w:hAnsi="GHEA Grapalat" w:cs="Sylfaen"/>
          <w:i/>
          <w:color w:val="000000"/>
        </w:rPr>
        <w:t>ապրանքների և/կամ արտադրանքի իրացումից վերջին երեք (3) տարիների (201</w:t>
      </w:r>
      <w:r w:rsidR="00B810F2" w:rsidRPr="00434DFC">
        <w:rPr>
          <w:rFonts w:ascii="GHEA Grapalat" w:hAnsi="GHEA Grapalat" w:cs="Sylfaen"/>
          <w:i/>
          <w:color w:val="000000"/>
        </w:rPr>
        <w:t>7</w:t>
      </w:r>
      <w:r w:rsidRPr="00434DFC">
        <w:rPr>
          <w:rFonts w:ascii="GHEA Grapalat" w:hAnsi="GHEA Grapalat" w:cs="Sylfaen"/>
          <w:i/>
          <w:color w:val="000000"/>
        </w:rPr>
        <w:t>-201</w:t>
      </w:r>
      <w:r w:rsidR="00B810F2" w:rsidRPr="00434DFC">
        <w:rPr>
          <w:rFonts w:ascii="GHEA Grapalat" w:hAnsi="GHEA Grapalat" w:cs="Sylfaen"/>
          <w:i/>
          <w:color w:val="000000"/>
        </w:rPr>
        <w:t>9</w:t>
      </w:r>
      <w:r w:rsidRPr="00434DFC">
        <w:rPr>
          <w:rFonts w:ascii="GHEA Grapalat" w:hAnsi="GHEA Grapalat" w:cs="Sylfaen"/>
          <w:i/>
          <w:color w:val="000000"/>
        </w:rPr>
        <w:t xml:space="preserve">թթ.) համար  պետք է լինի առնվազն Հայտի գնի </w:t>
      </w:r>
      <w:r w:rsidR="001A489F" w:rsidRPr="00434DFC">
        <w:rPr>
          <w:rFonts w:ascii="GHEA Grapalat" w:hAnsi="GHEA Grapalat" w:cs="Sylfaen"/>
          <w:i/>
          <w:color w:val="000000"/>
        </w:rPr>
        <w:t xml:space="preserve">300%-ի </w:t>
      </w:r>
      <w:r w:rsidRPr="00434DFC">
        <w:rPr>
          <w:rFonts w:ascii="GHEA Grapalat" w:hAnsi="GHEA Grapalat" w:cs="Sylfaen"/>
          <w:i/>
          <w:color w:val="000000"/>
        </w:rPr>
        <w:t>չափով:</w:t>
      </w:r>
    </w:p>
    <w:p w:rsidR="00E11F6D" w:rsidRPr="00434DFC" w:rsidRDefault="00E11F6D" w:rsidP="00E11F6D">
      <w:pPr>
        <w:ind w:left="1800"/>
        <w:contextualSpacing/>
        <w:jc w:val="both"/>
        <w:rPr>
          <w:rFonts w:ascii="GHEA Grapalat" w:hAnsi="GHEA Grapalat"/>
          <w:i/>
          <w:color w:val="000000"/>
        </w:rPr>
      </w:pPr>
    </w:p>
    <w:p w:rsidR="00E11F6D" w:rsidRPr="00434DFC"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434DFC">
        <w:rPr>
          <w:rFonts w:ascii="GHEA Grapalat" w:hAnsi="GHEA Grapalat"/>
          <w:b/>
          <w:color w:val="000000"/>
          <w:lang w:val="ru-RU"/>
        </w:rPr>
        <w:lastRenderedPageBreak/>
        <w:t>Փորձ</w:t>
      </w:r>
      <w:r w:rsidRPr="00434DFC">
        <w:rPr>
          <w:rFonts w:ascii="GHEA Grapalat" w:hAnsi="GHEA Grapalat"/>
          <w:b/>
          <w:color w:val="000000"/>
        </w:rPr>
        <w:t xml:space="preserve"> </w:t>
      </w:r>
      <w:r w:rsidRPr="00434DFC">
        <w:rPr>
          <w:rFonts w:ascii="GHEA Grapalat" w:hAnsi="GHEA Grapalat"/>
          <w:b/>
          <w:color w:val="000000"/>
          <w:lang w:val="ru-RU"/>
        </w:rPr>
        <w:t>և</w:t>
      </w:r>
      <w:r w:rsidRPr="00434DFC">
        <w:rPr>
          <w:rFonts w:ascii="GHEA Grapalat" w:hAnsi="GHEA Grapalat"/>
          <w:b/>
          <w:color w:val="000000"/>
        </w:rPr>
        <w:t xml:space="preserve"> </w:t>
      </w:r>
      <w:r w:rsidRPr="00434DFC">
        <w:rPr>
          <w:rFonts w:ascii="GHEA Grapalat" w:hAnsi="GHEA Grapalat"/>
          <w:b/>
          <w:color w:val="000000"/>
          <w:lang w:val="ru-RU"/>
        </w:rPr>
        <w:t>տեխնիկական</w:t>
      </w:r>
      <w:r w:rsidRPr="00434DFC">
        <w:rPr>
          <w:rFonts w:ascii="GHEA Grapalat" w:hAnsi="GHEA Grapalat"/>
          <w:b/>
          <w:color w:val="000000"/>
        </w:rPr>
        <w:t xml:space="preserve"> </w:t>
      </w:r>
      <w:r w:rsidRPr="00434DFC">
        <w:rPr>
          <w:rFonts w:ascii="GHEA Grapalat" w:hAnsi="GHEA Grapalat"/>
          <w:b/>
          <w:color w:val="000000"/>
          <w:lang w:val="ru-RU"/>
        </w:rPr>
        <w:t>կարողություն</w:t>
      </w:r>
      <w:r w:rsidRPr="00434DFC">
        <w:rPr>
          <w:rFonts w:ascii="GHEA Grapalat" w:hAnsi="GHEA Grapalat"/>
          <w:b/>
          <w:color w:val="000000"/>
        </w:rPr>
        <w:t xml:space="preserve"> </w:t>
      </w:r>
    </w:p>
    <w:p w:rsidR="00E11F6D" w:rsidRPr="00434DFC" w:rsidRDefault="00E11F6D" w:rsidP="00E11F6D">
      <w:pPr>
        <w:pStyle w:val="ListParagraph"/>
        <w:tabs>
          <w:tab w:val="left" w:pos="1620"/>
        </w:tabs>
        <w:ind w:left="1800"/>
        <w:jc w:val="both"/>
        <w:rPr>
          <w:rFonts w:ascii="GHEA Grapalat" w:hAnsi="GHEA Grapalat"/>
        </w:rPr>
      </w:pPr>
      <w:r w:rsidRPr="00434DFC">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434DFC">
        <w:rPr>
          <w:rFonts w:ascii="GHEA Grapalat" w:hAnsi="GHEA Grapalat"/>
        </w:rPr>
        <w:t>պահանջ(</w:t>
      </w:r>
      <w:proofErr w:type="gramEnd"/>
      <w:r w:rsidRPr="00434DFC">
        <w:rPr>
          <w:rFonts w:ascii="GHEA Grapalat" w:hAnsi="GHEA Grapalat"/>
        </w:rPr>
        <w:t>ներ)ին:</w:t>
      </w:r>
    </w:p>
    <w:p w:rsidR="00E11F6D" w:rsidRPr="00434DFC" w:rsidRDefault="00E11F6D" w:rsidP="00E11F6D">
      <w:pPr>
        <w:autoSpaceDE w:val="0"/>
        <w:autoSpaceDN w:val="0"/>
        <w:adjustRightInd w:val="0"/>
        <w:ind w:left="1512"/>
        <w:contextualSpacing/>
        <w:jc w:val="both"/>
        <w:rPr>
          <w:rFonts w:ascii="GHEA Grapalat" w:hAnsi="GHEA Grapalat"/>
          <w:b/>
          <w:color w:val="000000"/>
        </w:rPr>
      </w:pPr>
    </w:p>
    <w:p w:rsidR="00E11F6D" w:rsidRPr="00434DFC" w:rsidRDefault="00E11F6D" w:rsidP="00E11F6D">
      <w:pPr>
        <w:numPr>
          <w:ilvl w:val="0"/>
          <w:numId w:val="68"/>
        </w:numPr>
        <w:contextualSpacing/>
        <w:jc w:val="both"/>
        <w:rPr>
          <w:rFonts w:ascii="GHEA Grapalat" w:hAnsi="GHEA Grapalat" w:cs="Sylfaen"/>
          <w:i/>
          <w:color w:val="000000"/>
        </w:rPr>
      </w:pPr>
      <w:r w:rsidRPr="00434DFC">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434DFC" w:rsidRDefault="00E11F6D" w:rsidP="00E11F6D">
      <w:pPr>
        <w:autoSpaceDE w:val="0"/>
        <w:autoSpaceDN w:val="0"/>
        <w:adjustRightInd w:val="0"/>
        <w:ind w:left="1080" w:hanging="540"/>
        <w:jc w:val="both"/>
        <w:rPr>
          <w:rFonts w:ascii="GHEA Grapalat" w:hAnsi="GHEA Grapalat"/>
          <w:i/>
        </w:rPr>
      </w:pPr>
    </w:p>
    <w:p w:rsidR="00E11F6D" w:rsidRPr="00434DFC" w:rsidRDefault="00E11F6D" w:rsidP="00E11F6D">
      <w:pPr>
        <w:numPr>
          <w:ilvl w:val="3"/>
          <w:numId w:val="37"/>
        </w:numPr>
        <w:tabs>
          <w:tab w:val="num" w:pos="1080"/>
          <w:tab w:val="left" w:pos="1620"/>
        </w:tabs>
        <w:ind w:left="1166" w:firstLine="11"/>
        <w:contextualSpacing/>
        <w:jc w:val="both"/>
        <w:rPr>
          <w:rFonts w:ascii="GHEA Grapalat" w:hAnsi="GHEA Grapalat"/>
        </w:rPr>
      </w:pPr>
      <w:r w:rsidRPr="00434DFC">
        <w:rPr>
          <w:rFonts w:ascii="GHEA Grapalat" w:hAnsi="GHEA Grapalat"/>
          <w:b/>
          <w:i/>
        </w:rPr>
        <w:t>Փաստաթղթային հավաստում:</w:t>
      </w:r>
      <w:r w:rsidRPr="00434DFC">
        <w:rPr>
          <w:rFonts w:ascii="GHEA Grapalat" w:hAnsi="GHEA Grapalat"/>
          <w:b/>
          <w:lang w:val="hy-AM"/>
        </w:rPr>
        <w:t xml:space="preserve"> </w:t>
      </w:r>
      <w:r w:rsidR="000E6B7E" w:rsidRPr="00434DFC">
        <w:rPr>
          <w:rFonts w:ascii="GHEA Grapalat" w:hAnsi="GHEA Grapalat"/>
          <w:b/>
          <w:color w:val="FF0000"/>
        </w:rPr>
        <w:t>Չի կիրառվում</w:t>
      </w:r>
    </w:p>
    <w:p w:rsidR="00E11F6D" w:rsidRPr="00434DFC" w:rsidRDefault="00E11F6D" w:rsidP="00E11F6D">
      <w:pPr>
        <w:tabs>
          <w:tab w:val="left" w:pos="1620"/>
        </w:tabs>
        <w:ind w:left="1177"/>
        <w:contextualSpacing/>
        <w:jc w:val="both"/>
        <w:rPr>
          <w:rFonts w:ascii="GHEA Grapalat" w:hAnsi="GHEA Grapalat"/>
          <w:b/>
          <w:i/>
        </w:rPr>
      </w:pPr>
    </w:p>
    <w:p w:rsidR="00E11F6D" w:rsidRPr="00434DFC" w:rsidRDefault="00E11F6D" w:rsidP="00E11F6D">
      <w:pPr>
        <w:tabs>
          <w:tab w:val="left" w:pos="1620"/>
        </w:tabs>
        <w:ind w:left="1177"/>
        <w:contextualSpacing/>
        <w:jc w:val="both"/>
        <w:rPr>
          <w:rFonts w:ascii="GHEA Grapalat" w:hAnsi="GHEA Grapalat"/>
        </w:rPr>
      </w:pPr>
      <w:r w:rsidRPr="00434DFC">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434DFC">
        <w:rPr>
          <w:rFonts w:ascii="GHEA Grapalat" w:hAnsi="GHEA Grapalat"/>
        </w:rPr>
        <w:t>պահանջ(</w:t>
      </w:r>
      <w:proofErr w:type="gramEnd"/>
      <w:r w:rsidRPr="00434DFC">
        <w:rPr>
          <w:rFonts w:ascii="GHEA Grapalat" w:hAnsi="GHEA Grapalat"/>
        </w:rPr>
        <w:t>ներ)ին:</w:t>
      </w:r>
    </w:p>
    <w:p w:rsidR="00E11F6D" w:rsidRPr="00434DFC" w:rsidRDefault="00E11F6D" w:rsidP="00E11F6D">
      <w:pPr>
        <w:tabs>
          <w:tab w:val="left" w:pos="1170"/>
        </w:tabs>
        <w:autoSpaceDE w:val="0"/>
        <w:autoSpaceDN w:val="0"/>
        <w:adjustRightInd w:val="0"/>
        <w:ind w:left="1166"/>
        <w:jc w:val="both"/>
        <w:rPr>
          <w:rFonts w:ascii="GHEA Grapalat" w:hAnsi="GHEA Grapalat" w:cs="Sylfaen"/>
          <w:i/>
        </w:rPr>
      </w:pPr>
    </w:p>
    <w:p w:rsidR="00E11F6D" w:rsidRPr="00434DFC"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434DFC">
        <w:rPr>
          <w:rFonts w:ascii="GHEA Grapalat" w:hAnsi="GHEA Grapalat" w:cs="Sylfaen"/>
          <w:b/>
          <w:i/>
        </w:rPr>
        <w:t>Եթե հայտատուն արտադրող չէ.</w:t>
      </w:r>
    </w:p>
    <w:p w:rsidR="005B7A42" w:rsidRPr="00434DFC"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Pr="00434DFC"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434DFC">
        <w:rPr>
          <w:rFonts w:ascii="GHEA Grapalat" w:hAnsi="GHEA Grapalat" w:cs="Sylfaen"/>
        </w:rPr>
        <w:t>Եթե Հայտատուն արտադրող չէ, սակայն հանդես է գալիս որպես Հայտատու արտադրողի լիազորագրի հիման վրա (Բաժին IV, մրցութային փաստաթղթեր) Հայտատուն պետք է բավա</w:t>
      </w:r>
      <w:r w:rsidR="00506F47" w:rsidRPr="00434DFC">
        <w:rPr>
          <w:rFonts w:ascii="GHEA Grapalat" w:hAnsi="GHEA Grapalat" w:cs="Sylfaen"/>
        </w:rPr>
        <w:t>րարի վերը նշված որակավորման (i),</w:t>
      </w:r>
      <w:r w:rsidRPr="00434DFC">
        <w:rPr>
          <w:rFonts w:ascii="GHEA Grapalat" w:hAnsi="GHEA Grapalat" w:cs="Sylfaen"/>
        </w:rPr>
        <w:t xml:space="preserve"> </w:t>
      </w:r>
      <w:r w:rsidR="00506F47" w:rsidRPr="00434DFC">
        <w:rPr>
          <w:rFonts w:ascii="GHEA Grapalat" w:hAnsi="GHEA Grapalat" w:cs="Sylfaen"/>
        </w:rPr>
        <w:t xml:space="preserve">(ii) և </w:t>
      </w:r>
      <w:r w:rsidRPr="00434DFC">
        <w:rPr>
          <w:rFonts w:ascii="GHEA Grapalat" w:hAnsi="GHEA Grapalat" w:cs="Sylfaen"/>
        </w:rPr>
        <w:t>(iii) պահանջներին,</w:t>
      </w:r>
      <w:r w:rsidRPr="00434DFC">
        <w:t xml:space="preserve"> </w:t>
      </w:r>
      <w:r w:rsidR="00506F47" w:rsidRPr="00434DFC">
        <w:rPr>
          <w:rFonts w:ascii="GHEA Grapalat" w:hAnsi="GHEA Grapalat" w:cs="Sylfaen"/>
        </w:rPr>
        <w:t>և</w:t>
      </w:r>
      <w:r w:rsidRPr="00434DFC">
        <w:rPr>
          <w:rFonts w:ascii="GHEA Grapalat" w:hAnsi="GHEA Grapalat" w:cs="Sylfaen"/>
        </w:rPr>
        <w:t xml:space="preserve"> Հայտատուն պետք է հիմնավորի, որ</w:t>
      </w:r>
    </w:p>
    <w:p w:rsidR="007B3CA5" w:rsidRPr="00434DFC"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434DFC"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434DFC">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sidRPr="00434DFC">
        <w:rPr>
          <w:rFonts w:ascii="GHEA Grapalat" w:hAnsi="GHEA Grapalat"/>
          <w:i/>
          <w:color w:val="000000"/>
        </w:rPr>
        <w:t xml:space="preserve"> </w:t>
      </w:r>
      <w:r w:rsidR="00E11F6D" w:rsidRPr="00434DFC">
        <w:rPr>
          <w:rFonts w:ascii="GHEA Grapalat" w:hAnsi="GHEA Grapalat"/>
          <w:i/>
          <w:color w:val="000000"/>
        </w:rPr>
        <w:t>Հայտատուն պետք է ներկայացնի վերջին հինգ (5) տարիների (201</w:t>
      </w:r>
      <w:r w:rsidR="00B810F2" w:rsidRPr="00434DFC">
        <w:rPr>
          <w:rFonts w:ascii="GHEA Grapalat" w:hAnsi="GHEA Grapalat"/>
          <w:i/>
          <w:color w:val="000000"/>
        </w:rPr>
        <w:t>5</w:t>
      </w:r>
      <w:r w:rsidR="00E11F6D" w:rsidRPr="00434DFC">
        <w:rPr>
          <w:rFonts w:ascii="GHEA Grapalat" w:hAnsi="GHEA Grapalat"/>
          <w:i/>
          <w:color w:val="000000"/>
        </w:rPr>
        <w:t>-201</w:t>
      </w:r>
      <w:r w:rsidR="00B810F2" w:rsidRPr="00434DFC">
        <w:rPr>
          <w:rFonts w:ascii="GHEA Grapalat" w:hAnsi="GHEA Grapalat"/>
          <w:i/>
          <w:color w:val="000000"/>
        </w:rPr>
        <w:t>9</w:t>
      </w:r>
      <w:r w:rsidR="00E11F6D" w:rsidRPr="00434DFC">
        <w:rPr>
          <w:rFonts w:ascii="GHEA Grapalat" w:hAnsi="GHEA Grapalat"/>
          <w:i/>
          <w:color w:val="000000"/>
        </w:rPr>
        <w:t>թթ.) ընթացքում նմանատիպ բնույթով, նվազագույնը երկու (2) հաջողությամբ կատարված պայմանագր</w:t>
      </w:r>
      <w:r w:rsidR="007B3CA5" w:rsidRPr="00434DFC">
        <w:rPr>
          <w:rFonts w:ascii="GHEA Grapalat" w:hAnsi="GHEA Grapalat"/>
          <w:i/>
          <w:color w:val="000000"/>
        </w:rPr>
        <w:t>երի</w:t>
      </w:r>
      <w:r w:rsidR="00E11F6D" w:rsidRPr="00434DFC">
        <w:rPr>
          <w:rFonts w:ascii="GHEA Grapalat" w:hAnsi="GHEA Grapalat"/>
          <w:i/>
          <w:color w:val="000000"/>
        </w:rPr>
        <w:t xml:space="preserve"> </w:t>
      </w:r>
      <w:r w:rsidR="007B3CA5" w:rsidRPr="00434DFC">
        <w:rPr>
          <w:rFonts w:ascii="GHEA Grapalat" w:hAnsi="GHEA Grapalat"/>
          <w:i/>
          <w:color w:val="000000"/>
        </w:rPr>
        <w:t>/ՀՁ-ի դեպքում` որպես գլխավոր Մատակարար/ էլեկտրոնային (scan) տարբերակը առնվազն ներկայացված Հայտի գնի (ներառյալ հարկերը) ընդհանուր արժեքով: Պայմանագրերը պետք է ուղեկցվեն վերջնական հանձման ընդունման ակտերով կամ վերջնական վճարման փաստաթղթերով կամ գնորդներից նամակ-երաշխավորագրերով հաջող ավարտված լինելու վերաբերյալ:</w:t>
      </w:r>
    </w:p>
    <w:p w:rsidR="00DD101C" w:rsidRPr="00434DFC"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434DFC"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434DFC">
        <w:rPr>
          <w:rFonts w:ascii="GHEA Grapalat" w:hAnsi="GHEA Grapalat"/>
          <w:i/>
          <w:color w:val="000000"/>
        </w:rPr>
        <w:t>Հայտատուն պետք է ներկայացնի վերջին երեք տարիների (201</w:t>
      </w:r>
      <w:r w:rsidR="00B810F2" w:rsidRPr="00434DFC">
        <w:rPr>
          <w:rFonts w:ascii="GHEA Grapalat" w:hAnsi="GHEA Grapalat"/>
          <w:i/>
          <w:color w:val="000000"/>
        </w:rPr>
        <w:t>7</w:t>
      </w:r>
      <w:r w:rsidRPr="00434DFC">
        <w:rPr>
          <w:rFonts w:ascii="GHEA Grapalat" w:hAnsi="GHEA Grapalat"/>
          <w:i/>
          <w:color w:val="000000"/>
        </w:rPr>
        <w:t>-201</w:t>
      </w:r>
      <w:r w:rsidR="00B810F2" w:rsidRPr="00434DFC">
        <w:rPr>
          <w:rFonts w:ascii="GHEA Grapalat" w:hAnsi="GHEA Grapalat"/>
          <w:i/>
          <w:color w:val="000000"/>
        </w:rPr>
        <w:t>9</w:t>
      </w:r>
      <w:r w:rsidRPr="00434DFC">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434DFC"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Pr="00434DFC" w:rsidRDefault="00226FC3" w:rsidP="0019180C">
      <w:pPr>
        <w:rPr>
          <w:rFonts w:ascii="GHEA Grapalat" w:hAnsi="GHEA Grapalat"/>
          <w:b/>
          <w:color w:val="000000"/>
        </w:rPr>
      </w:pPr>
    </w:p>
    <w:p w:rsidR="007D41F2" w:rsidRPr="00434DFC"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434DFC" w:rsidTr="00264C0A">
        <w:trPr>
          <w:trHeight w:val="800"/>
        </w:trPr>
        <w:tc>
          <w:tcPr>
            <w:tcW w:w="9198" w:type="dxa"/>
            <w:vAlign w:val="center"/>
          </w:tcPr>
          <w:p w:rsidR="009D1B2B" w:rsidRPr="00434DFC" w:rsidRDefault="009D1B2B" w:rsidP="00E748FD">
            <w:pPr>
              <w:pStyle w:val="Subtitle"/>
              <w:rPr>
                <w:rFonts w:ascii="GHEA Grapalat" w:hAnsi="GHEA Grapalat"/>
              </w:rPr>
            </w:pPr>
            <w:r w:rsidRPr="00434DFC">
              <w:rPr>
                <w:rFonts w:ascii="Sylfaen" w:hAnsi="Sylfaen"/>
                <w:lang w:val="hy-AM"/>
              </w:rPr>
              <w:br w:type="page"/>
            </w:r>
            <w:bookmarkStart w:id="192" w:name="_Toc438954449"/>
            <w:bookmarkStart w:id="193" w:name="_Toc347227546"/>
            <w:proofErr w:type="gramStart"/>
            <w:r w:rsidR="00E76FE4" w:rsidRPr="00434DFC">
              <w:rPr>
                <w:rFonts w:ascii="GHEA Grapalat" w:hAnsi="GHEA Grapalat"/>
              </w:rPr>
              <w:t>Բաժին</w:t>
            </w:r>
            <w:r w:rsidRPr="00434DFC">
              <w:rPr>
                <w:rFonts w:ascii="GHEA Grapalat" w:hAnsi="GHEA Grapalat"/>
              </w:rPr>
              <w:t xml:space="preserve"> VII.</w:t>
            </w:r>
            <w:proofErr w:type="gramEnd"/>
            <w:r w:rsidRPr="00434DFC">
              <w:rPr>
                <w:rFonts w:ascii="GHEA Grapalat" w:hAnsi="GHEA Grapalat"/>
              </w:rPr>
              <w:t xml:space="preserve">  </w:t>
            </w:r>
            <w:bookmarkEnd w:id="192"/>
            <w:r w:rsidR="00E76FE4" w:rsidRPr="00434DFC">
              <w:rPr>
                <w:rFonts w:ascii="GHEA Grapalat" w:hAnsi="GHEA Grapalat"/>
              </w:rPr>
              <w:t>Պահանջների ժամանակացույց</w:t>
            </w:r>
            <w:bookmarkEnd w:id="193"/>
          </w:p>
        </w:tc>
      </w:tr>
    </w:tbl>
    <w:p w:rsidR="009D1B2B" w:rsidRPr="00434DFC" w:rsidRDefault="009D1B2B" w:rsidP="00E748FD">
      <w:pPr>
        <w:rPr>
          <w:rFonts w:ascii="GHEA Grapalat" w:hAnsi="GHEA Grapalat"/>
        </w:rPr>
      </w:pPr>
    </w:p>
    <w:p w:rsidR="009D1B2B" w:rsidRPr="00434DFC" w:rsidRDefault="00E76FE4" w:rsidP="00E748FD">
      <w:pPr>
        <w:jc w:val="center"/>
        <w:rPr>
          <w:rFonts w:ascii="GHEA Grapalat" w:hAnsi="GHEA Grapalat"/>
          <w:b/>
          <w:sz w:val="32"/>
        </w:rPr>
      </w:pPr>
      <w:r w:rsidRPr="00434DFC">
        <w:rPr>
          <w:rFonts w:ascii="GHEA Grapalat" w:hAnsi="GHEA Grapalat"/>
          <w:b/>
          <w:sz w:val="32"/>
        </w:rPr>
        <w:t>Բովանդակություն</w:t>
      </w:r>
    </w:p>
    <w:p w:rsidR="009D1B2B" w:rsidRPr="00434DFC" w:rsidRDefault="009D1B2B" w:rsidP="00E748FD">
      <w:pPr>
        <w:rPr>
          <w:rFonts w:ascii="GHEA Grapalat" w:hAnsi="GHEA Grapalat"/>
          <w:i/>
        </w:rPr>
      </w:pPr>
    </w:p>
    <w:p w:rsidR="009D1B2B" w:rsidRPr="00434DFC" w:rsidRDefault="009D1B2B" w:rsidP="00E748FD">
      <w:pPr>
        <w:jc w:val="right"/>
        <w:rPr>
          <w:rFonts w:ascii="GHEA Grapalat" w:hAnsi="GHEA Grapalat"/>
          <w:b/>
          <w:sz w:val="32"/>
        </w:rPr>
      </w:pPr>
    </w:p>
    <w:p w:rsidR="009D1B2B" w:rsidRPr="00434DFC" w:rsidRDefault="009D1B2B" w:rsidP="00E748FD">
      <w:pPr>
        <w:jc w:val="right"/>
        <w:rPr>
          <w:rFonts w:ascii="GHEA Grapalat" w:hAnsi="GHEA Grapalat"/>
          <w:b/>
        </w:rPr>
      </w:pPr>
    </w:p>
    <w:p w:rsidR="007648B4" w:rsidRPr="00434DFC" w:rsidRDefault="00187A70">
      <w:pPr>
        <w:pStyle w:val="TOC1"/>
        <w:rPr>
          <w:rFonts w:asciiTheme="minorHAnsi" w:eastAsiaTheme="minorEastAsia" w:hAnsiTheme="minorHAnsi" w:cstheme="minorBidi"/>
          <w:b w:val="0"/>
          <w:sz w:val="22"/>
          <w:szCs w:val="22"/>
        </w:rPr>
      </w:pPr>
      <w:r w:rsidRPr="00434DFC">
        <w:rPr>
          <w:rFonts w:ascii="GHEA Grapalat" w:hAnsi="GHEA Grapalat"/>
          <w:b w:val="0"/>
          <w:noProof w:val="0"/>
        </w:rPr>
        <w:fldChar w:fldCharType="begin"/>
      </w:r>
      <w:r w:rsidR="009D1B2B" w:rsidRPr="00434DFC">
        <w:rPr>
          <w:rFonts w:ascii="GHEA Grapalat" w:hAnsi="GHEA Grapalat"/>
          <w:b w:val="0"/>
          <w:noProof w:val="0"/>
        </w:rPr>
        <w:instrText xml:space="preserve"> TOC \t "Section VI. Header,1" </w:instrText>
      </w:r>
      <w:r w:rsidRPr="00434DFC">
        <w:rPr>
          <w:rFonts w:ascii="GHEA Grapalat" w:hAnsi="GHEA Grapalat"/>
          <w:b w:val="0"/>
          <w:noProof w:val="0"/>
        </w:rPr>
        <w:fldChar w:fldCharType="separate"/>
      </w:r>
      <w:r w:rsidR="007648B4" w:rsidRPr="00434DFC">
        <w:rPr>
          <w:rFonts w:ascii="GHEA Grapalat" w:hAnsi="GHEA Grapalat"/>
          <w:lang w:val="hy-AM"/>
        </w:rPr>
        <w:t>1. Ապրանքների ցանկ և մատակարարման ժամանակացույց</w:t>
      </w:r>
      <w:r w:rsidR="007648B4" w:rsidRPr="00434DFC">
        <w:tab/>
      </w:r>
      <w:r w:rsidR="007648B4" w:rsidRPr="00434DFC">
        <w:fldChar w:fldCharType="begin"/>
      </w:r>
      <w:r w:rsidR="007648B4" w:rsidRPr="00434DFC">
        <w:instrText xml:space="preserve"> PAGEREF _Toc531709378 \h </w:instrText>
      </w:r>
      <w:r w:rsidR="007648B4" w:rsidRPr="00434DFC">
        <w:fldChar w:fldCharType="separate"/>
      </w:r>
      <w:r w:rsidR="007648B4" w:rsidRPr="00434DFC">
        <w:t>10</w:t>
      </w:r>
      <w:r w:rsidR="007648B4" w:rsidRPr="00434DFC">
        <w:fldChar w:fldCharType="end"/>
      </w:r>
      <w:r w:rsidR="00817816" w:rsidRPr="00434DFC">
        <w:t>3</w:t>
      </w:r>
    </w:p>
    <w:p w:rsidR="00F93542" w:rsidRPr="00434DFC" w:rsidRDefault="007648B4" w:rsidP="00F93542">
      <w:pPr>
        <w:pStyle w:val="TOC1"/>
        <w:rPr>
          <w:rFonts w:ascii="GHEA Grapalat" w:hAnsi="GHEA Grapalat"/>
          <w:lang w:val="hy-AM"/>
        </w:rPr>
      </w:pPr>
      <w:r w:rsidRPr="00434DFC">
        <w:rPr>
          <w:rFonts w:ascii="GHEA Grapalat" w:hAnsi="GHEA Grapalat"/>
          <w:lang w:val="hy-AM"/>
        </w:rPr>
        <w:t xml:space="preserve">Լոտ 1- </w:t>
      </w:r>
      <w:r w:rsidR="00F93542" w:rsidRPr="00434DFC">
        <w:rPr>
          <w:rFonts w:ascii="GHEA Grapalat" w:hAnsi="GHEA Grapalat"/>
          <w:lang w:val="hy-AM"/>
        </w:rPr>
        <w:t xml:space="preserve">Ընդհանուր նշանակության 4 տանող անիվներով տրակտոր </w:t>
      </w:r>
    </w:p>
    <w:p w:rsidR="007648B4" w:rsidRPr="00434DFC" w:rsidRDefault="00F93542" w:rsidP="00F93542">
      <w:pPr>
        <w:pStyle w:val="TOC1"/>
        <w:rPr>
          <w:rFonts w:asciiTheme="minorHAnsi" w:eastAsiaTheme="minorEastAsia" w:hAnsiTheme="minorHAnsi" w:cstheme="minorBidi"/>
          <w:b w:val="0"/>
          <w:sz w:val="22"/>
          <w:szCs w:val="22"/>
        </w:rPr>
      </w:pPr>
      <w:r w:rsidRPr="00434DFC">
        <w:rPr>
          <w:rFonts w:ascii="GHEA Grapalat" w:hAnsi="GHEA Grapalat"/>
          <w:lang w:val="hy-AM"/>
        </w:rPr>
        <w:t>(առնվազն 150 ձ.ուժ</w:t>
      </w:r>
      <w:r w:rsidR="007648B4" w:rsidRPr="00434DFC">
        <w:rPr>
          <w:rFonts w:ascii="GHEA Grapalat" w:hAnsi="GHEA Grapalat"/>
          <w:lang w:val="hy-AM"/>
        </w:rPr>
        <w:t>)</w:t>
      </w:r>
      <w:r w:rsidR="007648B4" w:rsidRPr="00434DFC">
        <w:tab/>
      </w:r>
      <w:r w:rsidR="007648B4" w:rsidRPr="00434DFC">
        <w:fldChar w:fldCharType="begin"/>
      </w:r>
      <w:r w:rsidR="007648B4" w:rsidRPr="00434DFC">
        <w:instrText xml:space="preserve"> PAGEREF _Toc531709379 \h </w:instrText>
      </w:r>
      <w:r w:rsidR="007648B4" w:rsidRPr="00434DFC">
        <w:fldChar w:fldCharType="separate"/>
      </w:r>
      <w:r w:rsidR="007648B4" w:rsidRPr="00434DFC">
        <w:t>10</w:t>
      </w:r>
      <w:r w:rsidR="007648B4" w:rsidRPr="00434DFC">
        <w:fldChar w:fldCharType="end"/>
      </w:r>
      <w:r w:rsidR="00817816" w:rsidRPr="00434DFC">
        <w:t>3</w:t>
      </w:r>
    </w:p>
    <w:p w:rsidR="00F93542" w:rsidRPr="00434DFC" w:rsidRDefault="007648B4" w:rsidP="00F93542">
      <w:pPr>
        <w:pStyle w:val="TOC1"/>
        <w:rPr>
          <w:rFonts w:ascii="GHEA Grapalat" w:hAnsi="GHEA Grapalat"/>
          <w:lang w:val="hy-AM"/>
        </w:rPr>
      </w:pPr>
      <w:r w:rsidRPr="00434DFC">
        <w:rPr>
          <w:rFonts w:ascii="GHEA Grapalat" w:hAnsi="GHEA Grapalat"/>
          <w:lang w:val="hy-AM"/>
        </w:rPr>
        <w:t xml:space="preserve">Լոտ 2- </w:t>
      </w:r>
      <w:r w:rsidR="00F93542" w:rsidRPr="00434DFC">
        <w:rPr>
          <w:rFonts w:ascii="GHEA Grapalat" w:hAnsi="GHEA Grapalat"/>
          <w:lang w:val="hy-AM"/>
        </w:rPr>
        <w:t xml:space="preserve">Ընդհանուր նշանակության 4 տանող անիվներով տրակտոր </w:t>
      </w:r>
    </w:p>
    <w:p w:rsidR="007648B4" w:rsidRPr="00434DFC" w:rsidRDefault="00F93542" w:rsidP="00F93542">
      <w:pPr>
        <w:pStyle w:val="TOC1"/>
        <w:rPr>
          <w:rFonts w:asciiTheme="minorHAnsi" w:eastAsiaTheme="minorEastAsia" w:hAnsiTheme="minorHAnsi" w:cstheme="minorBidi"/>
          <w:b w:val="0"/>
          <w:sz w:val="22"/>
          <w:szCs w:val="22"/>
        </w:rPr>
      </w:pPr>
      <w:r w:rsidRPr="00434DFC">
        <w:rPr>
          <w:rFonts w:ascii="GHEA Grapalat" w:hAnsi="GHEA Grapalat"/>
          <w:lang w:val="hy-AM"/>
        </w:rPr>
        <w:t>(</w:t>
      </w:r>
      <w:r w:rsidR="00CD398E" w:rsidRPr="00434DFC">
        <w:rPr>
          <w:rFonts w:ascii="GHEA Grapalat" w:hAnsi="GHEA Grapalat"/>
        </w:rPr>
        <w:t>35 -</w:t>
      </w:r>
      <w:r w:rsidRPr="00434DFC">
        <w:rPr>
          <w:rFonts w:ascii="GHEA Grapalat" w:hAnsi="GHEA Grapalat"/>
          <w:lang w:val="hy-AM"/>
        </w:rPr>
        <w:t xml:space="preserve"> 130 ձ.ուժ</w:t>
      </w:r>
      <w:r w:rsidR="007648B4" w:rsidRPr="00434DFC">
        <w:rPr>
          <w:rFonts w:ascii="GHEA Grapalat" w:hAnsi="GHEA Grapalat"/>
          <w:lang w:val="hy-AM"/>
        </w:rPr>
        <w:t>)</w:t>
      </w:r>
      <w:r w:rsidR="007648B4" w:rsidRPr="00434DFC">
        <w:tab/>
      </w:r>
      <w:r w:rsidR="007648B4" w:rsidRPr="00434DFC">
        <w:fldChar w:fldCharType="begin"/>
      </w:r>
      <w:r w:rsidR="007648B4" w:rsidRPr="00434DFC">
        <w:instrText xml:space="preserve"> PAGEREF _Toc531709380 \h </w:instrText>
      </w:r>
      <w:r w:rsidR="007648B4" w:rsidRPr="00434DFC">
        <w:fldChar w:fldCharType="separate"/>
      </w:r>
      <w:r w:rsidR="007648B4" w:rsidRPr="00434DFC">
        <w:t>10</w:t>
      </w:r>
      <w:r w:rsidR="007648B4" w:rsidRPr="00434DFC">
        <w:fldChar w:fldCharType="end"/>
      </w:r>
      <w:r w:rsidR="00817816" w:rsidRPr="00434DFC">
        <w:t>4</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lang w:val="hy-AM"/>
        </w:rPr>
        <w:t xml:space="preserve">Լոտ </w:t>
      </w:r>
      <w:r w:rsidR="00CD398E" w:rsidRPr="00434DFC">
        <w:rPr>
          <w:rFonts w:ascii="GHEA Grapalat" w:hAnsi="GHEA Grapalat"/>
        </w:rPr>
        <w:t>3</w:t>
      </w:r>
      <w:r w:rsidRPr="00434DFC">
        <w:rPr>
          <w:rFonts w:ascii="GHEA Grapalat" w:hAnsi="GHEA Grapalat"/>
          <w:lang w:val="hy-AM"/>
        </w:rPr>
        <w:t xml:space="preserve">- </w:t>
      </w:r>
      <w:r w:rsidR="00F93542" w:rsidRPr="00434DFC">
        <w:rPr>
          <w:rFonts w:ascii="GHEA Grapalat" w:hAnsi="GHEA Grapalat"/>
          <w:lang w:val="hy-AM"/>
        </w:rPr>
        <w:t>Բեռնամարդատար ավտոմեքենաներ</w:t>
      </w:r>
      <w:r w:rsidRPr="00434DFC">
        <w:tab/>
      </w:r>
      <w:r w:rsidRPr="00434DFC">
        <w:fldChar w:fldCharType="begin"/>
      </w:r>
      <w:r w:rsidRPr="00434DFC">
        <w:instrText xml:space="preserve"> PAGEREF _Toc531709385 \h </w:instrText>
      </w:r>
      <w:r w:rsidRPr="00434DFC">
        <w:fldChar w:fldCharType="separate"/>
      </w:r>
      <w:r w:rsidRPr="00434DFC">
        <w:t>1</w:t>
      </w:r>
      <w:r w:rsidRPr="00434DFC">
        <w:fldChar w:fldCharType="end"/>
      </w:r>
      <w:r w:rsidR="00817816" w:rsidRPr="00434DFC">
        <w:t>06</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lang w:val="hy-AM"/>
        </w:rPr>
        <w:t>2.</w:t>
      </w:r>
      <w:r w:rsidRPr="00434DFC">
        <w:rPr>
          <w:rFonts w:asciiTheme="minorHAnsi" w:eastAsiaTheme="minorEastAsia" w:hAnsiTheme="minorHAnsi" w:cstheme="minorBidi"/>
          <w:b w:val="0"/>
          <w:sz w:val="22"/>
          <w:szCs w:val="22"/>
        </w:rPr>
        <w:tab/>
      </w:r>
      <w:r w:rsidRPr="00434DFC">
        <w:rPr>
          <w:rFonts w:ascii="GHEA Grapalat" w:hAnsi="GHEA Grapalat"/>
          <w:lang w:val="hy-AM"/>
        </w:rPr>
        <w:t>Հարակից ծառայությունների ցանկ և դրանց ավարտման ժամանակացույց (չի կիրառվում)</w:t>
      </w:r>
      <w:r w:rsidRPr="00434DFC">
        <w:tab/>
      </w:r>
      <w:r w:rsidRPr="00434DFC">
        <w:fldChar w:fldCharType="begin"/>
      </w:r>
      <w:r w:rsidRPr="00434DFC">
        <w:instrText xml:space="preserve"> PAGEREF _Toc531709386 \h </w:instrText>
      </w:r>
      <w:r w:rsidRPr="00434DFC">
        <w:fldChar w:fldCharType="separate"/>
      </w:r>
      <w:r w:rsidRPr="00434DFC">
        <w:t>1</w:t>
      </w:r>
      <w:r w:rsidRPr="00434DFC">
        <w:fldChar w:fldCharType="end"/>
      </w:r>
      <w:r w:rsidR="00817816" w:rsidRPr="00434DFC">
        <w:t>07</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lang w:val="hy-AM"/>
        </w:rPr>
        <w:t>3.</w:t>
      </w:r>
      <w:r w:rsidRPr="00434DFC">
        <w:rPr>
          <w:rFonts w:asciiTheme="minorHAnsi" w:eastAsiaTheme="minorEastAsia" w:hAnsiTheme="minorHAnsi" w:cstheme="minorBidi"/>
          <w:b w:val="0"/>
          <w:sz w:val="22"/>
          <w:szCs w:val="22"/>
        </w:rPr>
        <w:tab/>
      </w:r>
      <w:r w:rsidRPr="00434DFC">
        <w:rPr>
          <w:rFonts w:ascii="GHEA Grapalat" w:hAnsi="GHEA Grapalat"/>
          <w:lang w:val="hy-AM"/>
        </w:rPr>
        <w:t>Տեխնիկական մասնագրեր</w:t>
      </w:r>
      <w:r w:rsidRPr="00434DFC">
        <w:tab/>
      </w:r>
      <w:r w:rsidRPr="00434DFC">
        <w:fldChar w:fldCharType="begin"/>
      </w:r>
      <w:r w:rsidRPr="00434DFC">
        <w:instrText xml:space="preserve"> PAGEREF _Toc531709387 \h </w:instrText>
      </w:r>
      <w:r w:rsidRPr="00434DFC">
        <w:fldChar w:fldCharType="separate"/>
      </w:r>
      <w:r w:rsidRPr="00434DFC">
        <w:t>1</w:t>
      </w:r>
      <w:r w:rsidRPr="00434DFC">
        <w:fldChar w:fldCharType="end"/>
      </w:r>
      <w:r w:rsidR="00817816" w:rsidRPr="00434DFC">
        <w:t>08</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rPr>
        <w:t>4. Գծապատկերներ /</w:t>
      </w:r>
      <w:r w:rsidRPr="00434DFC">
        <w:rPr>
          <w:rFonts w:ascii="GHEA Grapalat" w:hAnsi="GHEA Grapalat"/>
          <w:lang w:val="hy-AM"/>
        </w:rPr>
        <w:t>(կիրառելի չէ)</w:t>
      </w:r>
      <w:r w:rsidRPr="00434DFC">
        <w:tab/>
      </w:r>
      <w:r w:rsidRPr="00434DFC">
        <w:fldChar w:fldCharType="begin"/>
      </w:r>
      <w:r w:rsidRPr="00434DFC">
        <w:instrText xml:space="preserve"> PAGEREF _Toc531709388 \h </w:instrText>
      </w:r>
      <w:r w:rsidRPr="00434DFC">
        <w:fldChar w:fldCharType="separate"/>
      </w:r>
      <w:r w:rsidRPr="00434DFC">
        <w:t>1</w:t>
      </w:r>
      <w:r w:rsidRPr="00434DFC">
        <w:fldChar w:fldCharType="end"/>
      </w:r>
      <w:r w:rsidR="00817816" w:rsidRPr="00434DFC">
        <w:t>16</w:t>
      </w:r>
    </w:p>
    <w:p w:rsidR="007648B4" w:rsidRPr="00434DFC" w:rsidRDefault="007648B4">
      <w:pPr>
        <w:pStyle w:val="TOC1"/>
        <w:rPr>
          <w:rFonts w:asciiTheme="minorHAnsi" w:eastAsiaTheme="minorEastAsia" w:hAnsiTheme="minorHAnsi" w:cstheme="minorBidi"/>
          <w:b w:val="0"/>
          <w:sz w:val="22"/>
          <w:szCs w:val="22"/>
        </w:rPr>
      </w:pPr>
      <w:r w:rsidRPr="00434DFC">
        <w:rPr>
          <w:rFonts w:ascii="GHEA Grapalat" w:hAnsi="GHEA Grapalat"/>
        </w:rPr>
        <w:t>5. Զննումներ և թեստեր</w:t>
      </w:r>
      <w:r w:rsidRPr="00434DFC">
        <w:tab/>
      </w:r>
      <w:r w:rsidRPr="00434DFC">
        <w:fldChar w:fldCharType="begin"/>
      </w:r>
      <w:r w:rsidRPr="00434DFC">
        <w:instrText xml:space="preserve"> PAGEREF _Toc531709389 \h </w:instrText>
      </w:r>
      <w:r w:rsidRPr="00434DFC">
        <w:fldChar w:fldCharType="separate"/>
      </w:r>
      <w:r w:rsidRPr="00434DFC">
        <w:t>1</w:t>
      </w:r>
      <w:r w:rsidRPr="00434DFC">
        <w:fldChar w:fldCharType="end"/>
      </w:r>
      <w:r w:rsidR="00817816" w:rsidRPr="00434DFC">
        <w:t>17</w:t>
      </w:r>
    </w:p>
    <w:p w:rsidR="009D1B2B" w:rsidRPr="00434DFC" w:rsidRDefault="00187A70" w:rsidP="00E522ED">
      <w:pPr>
        <w:pStyle w:val="TOC2"/>
        <w:tabs>
          <w:tab w:val="clear" w:pos="9000"/>
          <w:tab w:val="left" w:pos="2268"/>
        </w:tabs>
        <w:rPr>
          <w:rFonts w:ascii="Sylfaen" w:hAnsi="Sylfaen"/>
        </w:rPr>
        <w:sectPr w:rsidR="009D1B2B" w:rsidRPr="00434DFC"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434DFC">
        <w:rPr>
          <w:rFonts w:ascii="GHEA Grapalat" w:hAnsi="GHEA Grapalat"/>
        </w:rPr>
        <w:fldChar w:fldCharType="end"/>
      </w:r>
      <w:r w:rsidR="00E522ED" w:rsidRPr="00434DFC">
        <w:rPr>
          <w:rFonts w:ascii="GHEA Grapalat" w:hAnsi="GHEA Grapalat"/>
        </w:rPr>
        <w:tab/>
      </w:r>
      <w:r w:rsidR="00E522ED" w:rsidRPr="00434DFC">
        <w:rPr>
          <w:rFonts w:ascii="GHEA Grapalat" w:hAnsi="GHEA Grapalat"/>
        </w:rPr>
        <w:tab/>
      </w:r>
    </w:p>
    <w:p w:rsidR="00775078" w:rsidRPr="00434DFC" w:rsidRDefault="00240764" w:rsidP="00F320FC">
      <w:pPr>
        <w:pStyle w:val="SectionVIHeader"/>
        <w:rPr>
          <w:rFonts w:ascii="GHEA Grapalat" w:hAnsi="GHEA Grapalat"/>
          <w:lang w:val="hy-AM"/>
        </w:rPr>
      </w:pPr>
      <w:bookmarkStart w:id="194" w:name="_Toc481830822"/>
      <w:bookmarkStart w:id="195" w:name="_Toc531709378"/>
      <w:r w:rsidRPr="00434DFC">
        <w:rPr>
          <w:rFonts w:ascii="GHEA Grapalat" w:hAnsi="GHEA Grapalat"/>
          <w:lang w:val="hy-AM"/>
        </w:rPr>
        <w:lastRenderedPageBreak/>
        <w:t xml:space="preserve">1. </w:t>
      </w:r>
      <w:r w:rsidR="00775078" w:rsidRPr="00434DFC">
        <w:rPr>
          <w:rFonts w:ascii="GHEA Grapalat" w:hAnsi="GHEA Grapalat"/>
          <w:lang w:val="hy-AM"/>
        </w:rPr>
        <w:t>Ապրանքների ցանկ և մատակարարման ժամանակացույց</w:t>
      </w:r>
      <w:bookmarkEnd w:id="194"/>
      <w:bookmarkEnd w:id="195"/>
    </w:p>
    <w:p w:rsidR="00AF6EA1" w:rsidRPr="00434DFC" w:rsidRDefault="00AF6EA1" w:rsidP="00F320FC">
      <w:pPr>
        <w:pStyle w:val="SectionVIHeader"/>
        <w:rPr>
          <w:rFonts w:ascii="GHEA Grapalat" w:hAnsi="GHEA Grapalat"/>
          <w:lang w:val="hy-AM"/>
        </w:rPr>
      </w:pPr>
    </w:p>
    <w:p w:rsidR="007249BC" w:rsidRPr="00434DFC" w:rsidRDefault="0099415E" w:rsidP="008239A3">
      <w:pPr>
        <w:pStyle w:val="SectionVIHeader"/>
        <w:jc w:val="left"/>
        <w:rPr>
          <w:rFonts w:ascii="GHEA Grapalat" w:hAnsi="GHEA Grapalat"/>
          <w:sz w:val="24"/>
          <w:szCs w:val="24"/>
          <w:lang w:val="hy-AM"/>
        </w:rPr>
      </w:pPr>
      <w:bookmarkStart w:id="196" w:name="_Toc531709379"/>
      <w:r w:rsidRPr="00434DFC">
        <w:rPr>
          <w:rFonts w:ascii="GHEA Grapalat" w:hAnsi="GHEA Grapalat"/>
          <w:sz w:val="28"/>
          <w:szCs w:val="28"/>
          <w:lang w:val="hy-AM"/>
        </w:rPr>
        <w:t>Լոտ 1</w:t>
      </w:r>
      <w:r w:rsidR="00AE3395" w:rsidRPr="00434DFC">
        <w:rPr>
          <w:rFonts w:ascii="GHEA Grapalat" w:hAnsi="GHEA Grapalat"/>
          <w:sz w:val="28"/>
          <w:szCs w:val="28"/>
          <w:lang w:val="hy-AM"/>
        </w:rPr>
        <w:t>-</w:t>
      </w:r>
      <w:r w:rsidR="00AE3395" w:rsidRPr="00434DFC">
        <w:rPr>
          <w:rFonts w:ascii="GHEA Grapalat" w:hAnsi="GHEA Grapalat"/>
          <w:sz w:val="24"/>
          <w:szCs w:val="24"/>
          <w:lang w:val="hy-AM"/>
        </w:rPr>
        <w:t xml:space="preserve"> </w:t>
      </w:r>
      <w:r w:rsidR="00A94E83" w:rsidRPr="00434DFC">
        <w:rPr>
          <w:rFonts w:ascii="GHEA Grapalat" w:hAnsi="GHEA Grapalat"/>
          <w:sz w:val="28"/>
          <w:szCs w:val="28"/>
          <w:lang w:val="hy-AM"/>
        </w:rPr>
        <w:t xml:space="preserve">Ընդհանուր նշանակության 4 տանող անիվներով տրակտոր </w:t>
      </w:r>
      <w:r w:rsidR="00AB7540" w:rsidRPr="00434DFC">
        <w:rPr>
          <w:rFonts w:ascii="GHEA Grapalat" w:hAnsi="GHEA Grapalat"/>
          <w:sz w:val="28"/>
          <w:szCs w:val="28"/>
          <w:lang w:val="hy-AM"/>
        </w:rPr>
        <w:t>(առնվազն 1</w:t>
      </w:r>
      <w:r w:rsidR="00AB7540" w:rsidRPr="00434DFC">
        <w:rPr>
          <w:rFonts w:ascii="GHEA Grapalat" w:hAnsi="GHEA Grapalat"/>
          <w:sz w:val="28"/>
          <w:szCs w:val="28"/>
        </w:rPr>
        <w:t>5</w:t>
      </w:r>
      <w:r w:rsidR="008239A3" w:rsidRPr="00434DFC">
        <w:rPr>
          <w:rFonts w:ascii="GHEA Grapalat" w:hAnsi="GHEA Grapalat"/>
          <w:sz w:val="28"/>
          <w:szCs w:val="28"/>
          <w:lang w:val="hy-AM"/>
        </w:rPr>
        <w:t>0 ձ.ուժ)</w:t>
      </w:r>
      <w:bookmarkEnd w:id="196"/>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59"/>
        <w:gridCol w:w="1135"/>
        <w:gridCol w:w="1134"/>
        <w:gridCol w:w="3118"/>
        <w:gridCol w:w="2835"/>
        <w:gridCol w:w="3969"/>
      </w:tblGrid>
      <w:tr w:rsidR="0019180C" w:rsidRPr="00434DFC" w:rsidTr="00A94E83">
        <w:trPr>
          <w:trHeight w:val="749"/>
        </w:trPr>
        <w:tc>
          <w:tcPr>
            <w:tcW w:w="718" w:type="dxa"/>
            <w:hideMark/>
          </w:tcPr>
          <w:p w:rsidR="0019180C" w:rsidRPr="00434DFC" w:rsidRDefault="0019180C" w:rsidP="002E20A9">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559" w:type="dxa"/>
            <w:hideMark/>
          </w:tcPr>
          <w:p w:rsidR="0019180C" w:rsidRPr="00434DFC" w:rsidRDefault="0019180C" w:rsidP="005152DC">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Ապրանքների  </w:t>
            </w:r>
            <w:r w:rsidR="005152DC" w:rsidRPr="00434DFC">
              <w:rPr>
                <w:rFonts w:ascii="GHEA Grapalat" w:eastAsia="Calibri" w:hAnsi="GHEA Grapalat" w:cs="Calibri"/>
                <w:b/>
                <w:bCs/>
                <w:color w:val="000000"/>
                <w:sz w:val="22"/>
              </w:rPr>
              <w:t>անվանումը</w:t>
            </w:r>
          </w:p>
        </w:tc>
        <w:tc>
          <w:tcPr>
            <w:tcW w:w="1135"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19180C" w:rsidRPr="00434DFC" w:rsidRDefault="0019180C" w:rsidP="002E20A9">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3118" w:type="dxa"/>
            <w:hideMark/>
          </w:tcPr>
          <w:p w:rsidR="00FF56A5"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w:t>
            </w:r>
            <w:r w:rsidR="0084308B" w:rsidRPr="00434DFC">
              <w:rPr>
                <w:rFonts w:ascii="GHEA Grapalat" w:eastAsia="Calibri" w:hAnsi="GHEA Grapalat" w:cs="Calibri"/>
                <w:b/>
                <w:bCs/>
                <w:color w:val="000000"/>
                <w:sz w:val="22"/>
              </w:rPr>
              <w:t xml:space="preserve">/հեռավորությունը </w:t>
            </w:r>
          </w:p>
          <w:p w:rsidR="0019180C" w:rsidRPr="00434DFC" w:rsidRDefault="0084308B"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w:t>
            </w:r>
            <w:r w:rsidR="004B6CA1" w:rsidRPr="00434DFC">
              <w:rPr>
                <w:rFonts w:ascii="GHEA Grapalat" w:eastAsia="Calibri" w:hAnsi="GHEA Grapalat" w:cs="Calibri"/>
                <w:b/>
                <w:bCs/>
                <w:color w:val="000000"/>
                <w:sz w:val="22"/>
              </w:rPr>
              <w:t>, կմ</w:t>
            </w:r>
            <w:r w:rsidRPr="00434DFC">
              <w:rPr>
                <w:rFonts w:ascii="GHEA Grapalat" w:eastAsia="Calibri" w:hAnsi="GHEA Grapalat" w:cs="Calibri"/>
                <w:b/>
                <w:bCs/>
                <w:color w:val="000000"/>
                <w:sz w:val="22"/>
              </w:rPr>
              <w:t>/</w:t>
            </w:r>
          </w:p>
        </w:tc>
        <w:tc>
          <w:tcPr>
            <w:tcW w:w="6804" w:type="dxa"/>
            <w:gridSpan w:val="2"/>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19180C" w:rsidRPr="00434DFC" w:rsidTr="00A94E83">
        <w:trPr>
          <w:trHeight w:val="996"/>
        </w:trPr>
        <w:tc>
          <w:tcPr>
            <w:tcW w:w="718" w:type="dxa"/>
            <w:hideMark/>
          </w:tcPr>
          <w:p w:rsidR="0019180C" w:rsidRPr="00434DFC" w:rsidRDefault="0019180C" w:rsidP="002E20A9">
            <w:pPr>
              <w:rPr>
                <w:rFonts w:ascii="GHEA Grapalat" w:eastAsia="Calibri" w:hAnsi="GHEA Grapalat" w:cs="Calibri"/>
                <w:b/>
                <w:bCs/>
                <w:color w:val="000000"/>
                <w:sz w:val="22"/>
              </w:rPr>
            </w:pPr>
          </w:p>
        </w:tc>
        <w:tc>
          <w:tcPr>
            <w:tcW w:w="1559" w:type="dxa"/>
            <w:hideMark/>
          </w:tcPr>
          <w:p w:rsidR="0019180C" w:rsidRPr="00434DFC" w:rsidRDefault="0019180C" w:rsidP="002E20A9">
            <w:pPr>
              <w:jc w:val="center"/>
              <w:rPr>
                <w:rFonts w:ascii="GHEA Grapalat" w:eastAsia="Calibri" w:hAnsi="GHEA Grapalat" w:cs="Calibri"/>
                <w:b/>
                <w:bCs/>
                <w:color w:val="000000"/>
                <w:sz w:val="22"/>
              </w:rPr>
            </w:pPr>
          </w:p>
        </w:tc>
        <w:tc>
          <w:tcPr>
            <w:tcW w:w="1135" w:type="dxa"/>
            <w:hideMark/>
          </w:tcPr>
          <w:p w:rsidR="0019180C" w:rsidRPr="00434DFC" w:rsidRDefault="0019180C" w:rsidP="002E20A9">
            <w:pPr>
              <w:jc w:val="center"/>
              <w:rPr>
                <w:rFonts w:ascii="GHEA Grapalat" w:eastAsia="Calibri" w:hAnsi="GHEA Grapalat" w:cs="Calibri"/>
                <w:b/>
                <w:bCs/>
                <w:color w:val="000000"/>
                <w:sz w:val="22"/>
              </w:rPr>
            </w:pPr>
          </w:p>
        </w:tc>
        <w:tc>
          <w:tcPr>
            <w:tcW w:w="1134" w:type="dxa"/>
            <w:hideMark/>
          </w:tcPr>
          <w:p w:rsidR="0019180C" w:rsidRPr="00434DFC" w:rsidRDefault="0019180C" w:rsidP="002E20A9">
            <w:pPr>
              <w:jc w:val="center"/>
              <w:rPr>
                <w:rFonts w:ascii="GHEA Grapalat" w:eastAsia="Calibri" w:hAnsi="GHEA Grapalat" w:cs="Calibri"/>
                <w:b/>
                <w:bCs/>
                <w:color w:val="000000"/>
                <w:sz w:val="22"/>
              </w:rPr>
            </w:pPr>
          </w:p>
        </w:tc>
        <w:tc>
          <w:tcPr>
            <w:tcW w:w="3118" w:type="dxa"/>
            <w:hideMark/>
          </w:tcPr>
          <w:p w:rsidR="0019180C" w:rsidRPr="00434DFC" w:rsidRDefault="0019180C" w:rsidP="002E20A9">
            <w:pPr>
              <w:rPr>
                <w:rFonts w:ascii="GHEA Grapalat" w:eastAsia="Calibri" w:hAnsi="GHEA Grapalat" w:cs="Calibri"/>
                <w:b/>
                <w:bCs/>
                <w:color w:val="000000"/>
                <w:sz w:val="22"/>
              </w:rPr>
            </w:pPr>
          </w:p>
        </w:tc>
        <w:tc>
          <w:tcPr>
            <w:tcW w:w="2835"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19180C" w:rsidRPr="00434DFC" w:rsidRDefault="0019180C" w:rsidP="002E20A9">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w:t>
            </w:r>
            <w:r w:rsidR="003D7D49" w:rsidRPr="00434DFC">
              <w:rPr>
                <w:rFonts w:ascii="GHEA Grapalat" w:eastAsia="Calibri" w:hAnsi="GHEA Grapalat" w:cs="Calibri"/>
                <w:b/>
                <w:bCs/>
                <w:i/>
                <w:iCs/>
                <w:color w:val="000000"/>
                <w:sz w:val="22"/>
              </w:rPr>
              <w:t xml:space="preserve"> </w:t>
            </w:r>
            <w:r w:rsidRPr="00434DFC">
              <w:rPr>
                <w:rFonts w:ascii="GHEA Grapalat" w:eastAsia="Calibri" w:hAnsi="GHEA Grapalat" w:cs="Calibri"/>
                <w:b/>
                <w:bCs/>
                <w:i/>
                <w:iCs/>
                <w:color w:val="000000"/>
                <w:sz w:val="22"/>
              </w:rPr>
              <w:t>ներկայացվի հայտատուի կողմից</w:t>
            </w:r>
            <w:r w:rsidRPr="00434DFC">
              <w:rPr>
                <w:rFonts w:ascii="GHEA Grapalat" w:eastAsia="Calibri" w:hAnsi="GHEA Grapalat" w:cs="Calibri"/>
                <w:b/>
                <w:bCs/>
                <w:color w:val="000000"/>
                <w:sz w:val="22"/>
              </w:rPr>
              <w:t>]</w:t>
            </w:r>
          </w:p>
        </w:tc>
      </w:tr>
      <w:tr w:rsidR="0099415E" w:rsidRPr="00434DFC" w:rsidTr="00A94E83">
        <w:trPr>
          <w:trHeight w:val="2181"/>
        </w:trPr>
        <w:tc>
          <w:tcPr>
            <w:tcW w:w="718" w:type="dxa"/>
            <w:vAlign w:val="center"/>
          </w:tcPr>
          <w:p w:rsidR="0099415E" w:rsidRPr="00434DFC" w:rsidRDefault="006253A1" w:rsidP="002E20A9">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1.1</w:t>
            </w:r>
          </w:p>
        </w:tc>
        <w:tc>
          <w:tcPr>
            <w:tcW w:w="1559" w:type="dxa"/>
            <w:vAlign w:val="center"/>
          </w:tcPr>
          <w:p w:rsidR="0099415E" w:rsidRPr="00434DFC" w:rsidRDefault="00A94E83" w:rsidP="00F40188">
            <w:pPr>
              <w:rPr>
                <w:rFonts w:ascii="GHEA Grapalat" w:hAnsi="GHEA Grapalat" w:cs="Calibri"/>
                <w:bCs/>
                <w:color w:val="000000"/>
                <w:sz w:val="22"/>
                <w:szCs w:val="22"/>
              </w:rPr>
            </w:pPr>
            <w:r w:rsidRPr="00434DFC">
              <w:rPr>
                <w:rFonts w:ascii="GHEA Grapalat" w:hAnsi="GHEA Grapalat"/>
                <w:b/>
                <w:bCs/>
                <w:sz w:val="22"/>
                <w:szCs w:val="22"/>
              </w:rPr>
              <w:t xml:space="preserve">Ընդհանուր նշանակության 4 տանող անիվներով տրակտոր </w:t>
            </w:r>
            <w:r w:rsidR="003E4839" w:rsidRPr="00434DFC">
              <w:rPr>
                <w:rFonts w:ascii="GHEA Grapalat" w:hAnsi="GHEA Grapalat"/>
                <w:b/>
                <w:bCs/>
                <w:sz w:val="22"/>
                <w:szCs w:val="22"/>
              </w:rPr>
              <w:t>(առնվազն 1</w:t>
            </w:r>
            <w:r w:rsidR="00F40188" w:rsidRPr="00434DFC">
              <w:rPr>
                <w:rFonts w:ascii="GHEA Grapalat" w:hAnsi="GHEA Grapalat"/>
                <w:b/>
                <w:bCs/>
                <w:sz w:val="22"/>
                <w:szCs w:val="22"/>
              </w:rPr>
              <w:t>5</w:t>
            </w:r>
            <w:r w:rsidR="003E4839" w:rsidRPr="00434DFC">
              <w:rPr>
                <w:rFonts w:ascii="GHEA Grapalat" w:hAnsi="GHEA Grapalat"/>
                <w:b/>
                <w:bCs/>
                <w:sz w:val="22"/>
                <w:szCs w:val="22"/>
              </w:rPr>
              <w:t>0 ձ.ուժ)</w:t>
            </w:r>
          </w:p>
        </w:tc>
        <w:tc>
          <w:tcPr>
            <w:tcW w:w="1135" w:type="dxa"/>
            <w:vAlign w:val="center"/>
          </w:tcPr>
          <w:p w:rsidR="0099415E" w:rsidRPr="00434DFC" w:rsidRDefault="0084308B" w:rsidP="002E20A9">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99415E" w:rsidRPr="00434DFC" w:rsidRDefault="00722288" w:rsidP="002E20A9">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3</w:t>
            </w:r>
          </w:p>
        </w:tc>
        <w:tc>
          <w:tcPr>
            <w:tcW w:w="3118" w:type="dxa"/>
          </w:tcPr>
          <w:p w:rsidR="00A94E83" w:rsidRPr="00434DFC" w:rsidRDefault="003E4839" w:rsidP="003E4839">
            <w:pPr>
              <w:rPr>
                <w:rFonts w:ascii="GHEA Grapalat" w:hAnsi="GHEA Grapalat" w:cs="Arial"/>
                <w:sz w:val="22"/>
                <w:szCs w:val="22"/>
              </w:rPr>
            </w:pPr>
            <w:r w:rsidRPr="00434DFC">
              <w:rPr>
                <w:rFonts w:ascii="GHEA Grapalat" w:hAnsi="GHEA Grapalat" w:cs="Arial"/>
                <w:sz w:val="22"/>
                <w:szCs w:val="22"/>
                <w:lang w:val="hy-AM"/>
              </w:rPr>
              <w:t>1.</w:t>
            </w:r>
            <w:r w:rsidR="00351DEC" w:rsidRPr="00434DFC">
              <w:t xml:space="preserve"> </w:t>
            </w:r>
            <w:r w:rsidR="00351DEC" w:rsidRPr="00434DFC">
              <w:rPr>
                <w:rFonts w:ascii="GHEA Grapalat" w:hAnsi="GHEA Grapalat" w:cs="Arial"/>
                <w:sz w:val="22"/>
                <w:szCs w:val="22"/>
              </w:rPr>
              <w:t xml:space="preserve">Գեղարքունիքի </w:t>
            </w:r>
            <w:r w:rsidRPr="00434DFC">
              <w:rPr>
                <w:rFonts w:ascii="GHEA Grapalat" w:hAnsi="GHEA Grapalat" w:cs="Arial"/>
                <w:sz w:val="22"/>
                <w:szCs w:val="22"/>
                <w:lang w:val="hy-AM"/>
              </w:rPr>
              <w:t>մարզ</w:t>
            </w:r>
            <w:r w:rsidRPr="00434DFC">
              <w:rPr>
                <w:rFonts w:ascii="GHEA Grapalat" w:hAnsi="GHEA Grapalat" w:cs="Arial"/>
                <w:sz w:val="22"/>
                <w:szCs w:val="22"/>
              </w:rPr>
              <w:t xml:space="preserve">/ </w:t>
            </w:r>
            <w:r w:rsidR="00A94E83" w:rsidRPr="00434DFC">
              <w:rPr>
                <w:rFonts w:ascii="GHEA Grapalat" w:hAnsi="GHEA Grapalat" w:cs="Arial"/>
                <w:sz w:val="22"/>
                <w:szCs w:val="22"/>
              </w:rPr>
              <w:t xml:space="preserve">Վարսեր </w:t>
            </w:r>
            <w:r w:rsidR="00351DEC" w:rsidRPr="00434DFC">
              <w:rPr>
                <w:rFonts w:ascii="GHEA Grapalat" w:hAnsi="GHEA Grapalat" w:cs="Arial"/>
                <w:sz w:val="22"/>
                <w:szCs w:val="22"/>
                <w:lang w:val="hy-AM"/>
              </w:rPr>
              <w:t xml:space="preserve">- 1 հատ, </w:t>
            </w:r>
            <w:r w:rsidR="00A94E83" w:rsidRPr="00434DFC">
              <w:rPr>
                <w:rFonts w:ascii="GHEA Grapalat" w:hAnsi="GHEA Grapalat" w:cs="Arial"/>
                <w:sz w:val="22"/>
                <w:szCs w:val="22"/>
              </w:rPr>
              <w:t>65</w:t>
            </w:r>
            <w:r w:rsidRPr="00434DFC">
              <w:rPr>
                <w:rFonts w:ascii="GHEA Grapalat" w:hAnsi="GHEA Grapalat" w:cs="Arial"/>
                <w:sz w:val="22"/>
                <w:szCs w:val="22"/>
                <w:lang w:val="hy-AM"/>
              </w:rPr>
              <w:t>կմ</w:t>
            </w:r>
            <w:r w:rsidR="00EF453A" w:rsidRPr="00434DFC">
              <w:rPr>
                <w:rFonts w:ascii="GHEA Grapalat" w:hAnsi="GHEA Grapalat" w:cs="Arial"/>
                <w:sz w:val="22"/>
                <w:szCs w:val="22"/>
              </w:rPr>
              <w:t>;</w:t>
            </w:r>
            <w:r w:rsidR="00A94E83" w:rsidRPr="00434DFC">
              <w:rPr>
                <w:rFonts w:ascii="GHEA Grapalat" w:hAnsi="GHEA Grapalat" w:cs="Arial"/>
                <w:sz w:val="22"/>
                <w:szCs w:val="22"/>
              </w:rPr>
              <w:t xml:space="preserve"> </w:t>
            </w:r>
          </w:p>
          <w:p w:rsidR="003E4839" w:rsidRPr="00434DFC" w:rsidRDefault="00A94E83" w:rsidP="003E4839">
            <w:pPr>
              <w:rPr>
                <w:rFonts w:ascii="GHEA Grapalat" w:hAnsi="GHEA Grapalat" w:cs="Arial"/>
                <w:sz w:val="22"/>
                <w:szCs w:val="22"/>
              </w:rPr>
            </w:pPr>
            <w:r w:rsidRPr="00434DFC">
              <w:rPr>
                <w:rFonts w:ascii="GHEA Grapalat" w:hAnsi="GHEA Grapalat" w:cs="Arial"/>
                <w:sz w:val="22"/>
                <w:szCs w:val="22"/>
              </w:rPr>
              <w:t xml:space="preserve">2. Գեղարքունիքի </w:t>
            </w:r>
            <w:r w:rsidRPr="00434DFC">
              <w:rPr>
                <w:rFonts w:ascii="GHEA Grapalat" w:hAnsi="GHEA Grapalat" w:cs="Arial"/>
                <w:sz w:val="22"/>
                <w:szCs w:val="22"/>
                <w:lang w:val="hy-AM"/>
              </w:rPr>
              <w:t>մարզ</w:t>
            </w:r>
            <w:r w:rsidRPr="00434DFC">
              <w:rPr>
                <w:rFonts w:ascii="GHEA Grapalat" w:hAnsi="GHEA Grapalat" w:cs="Arial"/>
                <w:sz w:val="22"/>
                <w:szCs w:val="22"/>
              </w:rPr>
              <w:t xml:space="preserve">/ Այրք </w:t>
            </w:r>
            <w:r w:rsidRPr="00434DFC">
              <w:rPr>
                <w:rFonts w:ascii="GHEA Grapalat" w:hAnsi="GHEA Grapalat" w:cs="Arial"/>
                <w:sz w:val="22"/>
                <w:szCs w:val="22"/>
                <w:lang w:val="hy-AM"/>
              </w:rPr>
              <w:t xml:space="preserve">- 1 հատ, </w:t>
            </w:r>
            <w:r w:rsidRPr="00434DFC">
              <w:rPr>
                <w:rFonts w:ascii="GHEA Grapalat" w:hAnsi="GHEA Grapalat" w:cs="Arial"/>
                <w:sz w:val="22"/>
                <w:szCs w:val="22"/>
              </w:rPr>
              <w:t>175</w:t>
            </w:r>
            <w:r w:rsidRPr="00434DFC">
              <w:rPr>
                <w:rFonts w:ascii="GHEA Grapalat" w:hAnsi="GHEA Grapalat" w:cs="Arial"/>
                <w:sz w:val="22"/>
                <w:szCs w:val="22"/>
                <w:lang w:val="hy-AM"/>
              </w:rPr>
              <w:t>կմ</w:t>
            </w:r>
            <w:r w:rsidR="00EF453A" w:rsidRPr="00434DFC">
              <w:rPr>
                <w:rFonts w:ascii="GHEA Grapalat" w:hAnsi="GHEA Grapalat" w:cs="Arial"/>
                <w:sz w:val="22"/>
                <w:szCs w:val="22"/>
              </w:rPr>
              <w:t>;</w:t>
            </w:r>
          </w:p>
          <w:p w:rsidR="00EF453A" w:rsidRPr="00434DFC" w:rsidRDefault="00EF453A" w:rsidP="00EF453A">
            <w:pPr>
              <w:rPr>
                <w:rFonts w:ascii="GHEA Grapalat" w:hAnsi="GHEA Grapalat" w:cs="Arial"/>
                <w:sz w:val="22"/>
                <w:szCs w:val="22"/>
              </w:rPr>
            </w:pPr>
            <w:r w:rsidRPr="00434DFC">
              <w:rPr>
                <w:rFonts w:ascii="GHEA Grapalat" w:hAnsi="GHEA Grapalat" w:cs="Arial"/>
                <w:sz w:val="22"/>
                <w:szCs w:val="22"/>
              </w:rPr>
              <w:t xml:space="preserve">3. Գեղարքունիքի </w:t>
            </w:r>
            <w:r w:rsidRPr="00434DFC">
              <w:rPr>
                <w:rFonts w:ascii="GHEA Grapalat" w:hAnsi="GHEA Grapalat" w:cs="Arial"/>
                <w:sz w:val="22"/>
                <w:szCs w:val="22"/>
                <w:lang w:val="hy-AM"/>
              </w:rPr>
              <w:t>մարզ</w:t>
            </w:r>
            <w:r w:rsidRPr="00434DFC">
              <w:rPr>
                <w:rFonts w:ascii="GHEA Grapalat" w:hAnsi="GHEA Grapalat" w:cs="Arial"/>
                <w:sz w:val="22"/>
                <w:szCs w:val="22"/>
              </w:rPr>
              <w:t xml:space="preserve">/ </w:t>
            </w:r>
            <w:r w:rsidR="00722288" w:rsidRPr="00434DFC">
              <w:rPr>
                <w:rFonts w:ascii="GHEA Grapalat" w:hAnsi="GHEA Grapalat" w:cs="Arial"/>
                <w:sz w:val="22"/>
                <w:szCs w:val="22"/>
              </w:rPr>
              <w:t>Վարդենիս</w:t>
            </w:r>
            <w:r w:rsidRPr="00434DFC">
              <w:rPr>
                <w:rFonts w:ascii="GHEA Grapalat" w:hAnsi="GHEA Grapalat" w:cs="Arial"/>
                <w:sz w:val="22"/>
                <w:szCs w:val="22"/>
              </w:rPr>
              <w:t xml:space="preserve"> </w:t>
            </w:r>
            <w:r w:rsidRPr="00434DFC">
              <w:rPr>
                <w:rFonts w:ascii="GHEA Grapalat" w:hAnsi="GHEA Grapalat" w:cs="Arial"/>
                <w:sz w:val="22"/>
                <w:szCs w:val="22"/>
                <w:lang w:val="hy-AM"/>
              </w:rPr>
              <w:t xml:space="preserve">- 1 հատ, </w:t>
            </w:r>
            <w:r w:rsidRPr="00434DFC">
              <w:rPr>
                <w:rFonts w:ascii="GHEA Grapalat" w:hAnsi="GHEA Grapalat" w:cs="Arial"/>
                <w:sz w:val="22"/>
                <w:szCs w:val="22"/>
              </w:rPr>
              <w:t>17</w:t>
            </w:r>
            <w:r w:rsidR="00722288" w:rsidRPr="00434DFC">
              <w:rPr>
                <w:rFonts w:ascii="GHEA Grapalat" w:hAnsi="GHEA Grapalat" w:cs="Arial"/>
                <w:sz w:val="22"/>
                <w:szCs w:val="22"/>
              </w:rPr>
              <w:t>0</w:t>
            </w:r>
            <w:r w:rsidRPr="00434DFC">
              <w:rPr>
                <w:rFonts w:ascii="GHEA Grapalat" w:hAnsi="GHEA Grapalat" w:cs="Arial"/>
                <w:sz w:val="22"/>
                <w:szCs w:val="22"/>
                <w:lang w:val="hy-AM"/>
              </w:rPr>
              <w:t>կմ</w:t>
            </w:r>
            <w:r w:rsidRPr="00434DFC">
              <w:rPr>
                <w:rFonts w:ascii="GHEA Grapalat" w:hAnsi="GHEA Grapalat" w:cs="Arial"/>
                <w:sz w:val="22"/>
                <w:szCs w:val="22"/>
              </w:rPr>
              <w:t>;</w:t>
            </w:r>
          </w:p>
          <w:p w:rsidR="0084308B" w:rsidRPr="00434DFC" w:rsidRDefault="0084308B" w:rsidP="00E572F3">
            <w:pPr>
              <w:rPr>
                <w:rFonts w:ascii="GHEA Grapalat" w:hAnsi="GHEA Grapalat" w:cs="Arial"/>
                <w:sz w:val="22"/>
                <w:szCs w:val="22"/>
                <w:lang w:val="hy-AM"/>
              </w:rPr>
            </w:pPr>
          </w:p>
        </w:tc>
        <w:tc>
          <w:tcPr>
            <w:tcW w:w="2835" w:type="dxa"/>
          </w:tcPr>
          <w:p w:rsidR="0099415E" w:rsidRPr="00434DFC" w:rsidRDefault="00086F0D"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0037453C"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99415E" w:rsidRPr="00434DFC" w:rsidRDefault="0099415E" w:rsidP="002E20A9">
            <w:pPr>
              <w:ind w:left="-383" w:firstLine="383"/>
              <w:rPr>
                <w:rFonts w:ascii="GHEA Grapalat" w:eastAsia="Calibri" w:hAnsi="GHEA Grapalat"/>
                <w:color w:val="000000"/>
                <w:sz w:val="20"/>
                <w:lang w:val="hy-AM"/>
              </w:rPr>
            </w:pPr>
          </w:p>
        </w:tc>
      </w:tr>
    </w:tbl>
    <w:p w:rsidR="00AF6EA1" w:rsidRPr="00434DFC" w:rsidRDefault="00AF6EA1" w:rsidP="00075CFA">
      <w:pPr>
        <w:pStyle w:val="SectionVIHeader"/>
        <w:jc w:val="left"/>
        <w:rPr>
          <w:rFonts w:ascii="GHEA Grapalat" w:hAnsi="GHEA Grapalat"/>
          <w:sz w:val="28"/>
          <w:szCs w:val="28"/>
          <w:lang w:val="hy-AM"/>
        </w:rPr>
        <w:sectPr w:rsidR="00AF6EA1" w:rsidRPr="00434DFC" w:rsidSect="002D01F5">
          <w:pgSz w:w="15840" w:h="12240" w:orient="landscape" w:code="1"/>
          <w:pgMar w:top="1560" w:right="2232" w:bottom="1440" w:left="1440" w:header="720" w:footer="720" w:gutter="0"/>
          <w:paperSrc w:first="16643" w:other="16643"/>
          <w:pgNumType w:chapStyle="1"/>
          <w:cols w:space="720"/>
          <w:titlePg/>
        </w:sectPr>
      </w:pPr>
    </w:p>
    <w:p w:rsidR="009C0FBB" w:rsidRPr="00434DFC" w:rsidRDefault="009C0FBB" w:rsidP="00AB7540">
      <w:pPr>
        <w:pStyle w:val="SectionVIHeader"/>
        <w:rPr>
          <w:rFonts w:ascii="GHEA Grapalat" w:hAnsi="GHEA Grapalat"/>
          <w:sz w:val="28"/>
          <w:szCs w:val="28"/>
          <w:lang w:val="hy-AM"/>
        </w:rPr>
      </w:pPr>
      <w:bookmarkStart w:id="197" w:name="_Toc531709380"/>
      <w:r w:rsidRPr="00434DFC">
        <w:rPr>
          <w:rFonts w:ascii="GHEA Grapalat" w:hAnsi="GHEA Grapalat"/>
          <w:sz w:val="28"/>
          <w:szCs w:val="28"/>
          <w:lang w:val="hy-AM"/>
        </w:rPr>
        <w:lastRenderedPageBreak/>
        <w:t>Լոտ 2</w:t>
      </w:r>
      <w:r w:rsidR="00AE3395" w:rsidRPr="00434DFC">
        <w:rPr>
          <w:rFonts w:ascii="GHEA Grapalat" w:hAnsi="GHEA Grapalat"/>
          <w:sz w:val="28"/>
          <w:szCs w:val="28"/>
          <w:lang w:val="hy-AM"/>
        </w:rPr>
        <w:t>-</w:t>
      </w:r>
      <w:r w:rsidR="00AE3395" w:rsidRPr="00434DFC">
        <w:rPr>
          <w:rFonts w:ascii="GHEA Grapalat" w:hAnsi="GHEA Grapalat"/>
          <w:sz w:val="24"/>
          <w:szCs w:val="24"/>
          <w:lang w:val="hy-AM"/>
        </w:rPr>
        <w:t xml:space="preserve"> </w:t>
      </w:r>
      <w:r w:rsidR="00FA4F9D" w:rsidRPr="00434DFC">
        <w:rPr>
          <w:rFonts w:ascii="GHEA Grapalat" w:hAnsi="GHEA Grapalat"/>
          <w:sz w:val="28"/>
          <w:szCs w:val="28"/>
          <w:lang w:val="hy-AM"/>
        </w:rPr>
        <w:t xml:space="preserve">Ընդհանուր նշանակության 4 տանող անիվներով տրակտոր </w:t>
      </w:r>
      <w:r w:rsidR="00AB7540" w:rsidRPr="00434DFC">
        <w:rPr>
          <w:rFonts w:ascii="GHEA Grapalat" w:hAnsi="GHEA Grapalat"/>
          <w:sz w:val="28"/>
          <w:szCs w:val="28"/>
          <w:lang w:val="hy-AM"/>
        </w:rPr>
        <w:t>(առնվազն 130 ձ.ուժ</w:t>
      </w:r>
      <w:r w:rsidR="008239A3" w:rsidRPr="00434DFC">
        <w:rPr>
          <w:rFonts w:ascii="GHEA Grapalat" w:hAnsi="GHEA Grapalat"/>
          <w:sz w:val="28"/>
          <w:szCs w:val="28"/>
          <w:lang w:val="hy-AM"/>
        </w:rPr>
        <w:t>)</w:t>
      </w:r>
      <w:bookmarkEnd w:id="197"/>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401"/>
        <w:gridCol w:w="2552"/>
        <w:gridCol w:w="3969"/>
      </w:tblGrid>
      <w:tr w:rsidR="009C0FBB" w:rsidRPr="00434DFC" w:rsidTr="00684251">
        <w:trPr>
          <w:trHeight w:val="749"/>
        </w:trPr>
        <w:tc>
          <w:tcPr>
            <w:tcW w:w="718" w:type="dxa"/>
            <w:hideMark/>
          </w:tcPr>
          <w:p w:rsidR="009C0FBB" w:rsidRPr="00434DFC" w:rsidRDefault="009C0FBB" w:rsidP="009C0FBB">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418"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276"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9C0FBB" w:rsidRPr="00434DFC" w:rsidRDefault="009C0FBB" w:rsidP="009C0FBB">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3401" w:type="dxa"/>
            <w:hideMark/>
          </w:tcPr>
          <w:p w:rsidR="00FF56A5"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 կմ/</w:t>
            </w:r>
          </w:p>
        </w:tc>
        <w:tc>
          <w:tcPr>
            <w:tcW w:w="6521" w:type="dxa"/>
            <w:gridSpan w:val="2"/>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9C0FBB" w:rsidRPr="00434DFC" w:rsidTr="00684251">
        <w:trPr>
          <w:trHeight w:val="996"/>
        </w:trPr>
        <w:tc>
          <w:tcPr>
            <w:tcW w:w="718" w:type="dxa"/>
            <w:hideMark/>
          </w:tcPr>
          <w:p w:rsidR="009C0FBB" w:rsidRPr="00434DFC" w:rsidRDefault="009C0FBB" w:rsidP="009C0FBB">
            <w:pPr>
              <w:rPr>
                <w:rFonts w:ascii="GHEA Grapalat" w:eastAsia="Calibri" w:hAnsi="GHEA Grapalat" w:cs="Calibri"/>
                <w:b/>
                <w:bCs/>
                <w:color w:val="000000"/>
                <w:sz w:val="22"/>
              </w:rPr>
            </w:pPr>
          </w:p>
        </w:tc>
        <w:tc>
          <w:tcPr>
            <w:tcW w:w="1418" w:type="dxa"/>
            <w:hideMark/>
          </w:tcPr>
          <w:p w:rsidR="009C0FBB" w:rsidRPr="00434DFC" w:rsidRDefault="009C0FBB" w:rsidP="009C0FBB">
            <w:pPr>
              <w:jc w:val="center"/>
              <w:rPr>
                <w:rFonts w:ascii="GHEA Grapalat" w:eastAsia="Calibri" w:hAnsi="GHEA Grapalat" w:cs="Calibri"/>
                <w:b/>
                <w:bCs/>
                <w:color w:val="000000"/>
                <w:sz w:val="22"/>
              </w:rPr>
            </w:pPr>
          </w:p>
        </w:tc>
        <w:tc>
          <w:tcPr>
            <w:tcW w:w="1276" w:type="dxa"/>
            <w:hideMark/>
          </w:tcPr>
          <w:p w:rsidR="009C0FBB" w:rsidRPr="00434DFC" w:rsidRDefault="009C0FBB" w:rsidP="009C0FBB">
            <w:pPr>
              <w:jc w:val="center"/>
              <w:rPr>
                <w:rFonts w:ascii="GHEA Grapalat" w:eastAsia="Calibri" w:hAnsi="GHEA Grapalat" w:cs="Calibri"/>
                <w:b/>
                <w:bCs/>
                <w:color w:val="000000"/>
                <w:sz w:val="22"/>
              </w:rPr>
            </w:pPr>
          </w:p>
        </w:tc>
        <w:tc>
          <w:tcPr>
            <w:tcW w:w="1134" w:type="dxa"/>
            <w:hideMark/>
          </w:tcPr>
          <w:p w:rsidR="009C0FBB" w:rsidRPr="00434DFC" w:rsidRDefault="009C0FBB" w:rsidP="009C0FBB">
            <w:pPr>
              <w:jc w:val="center"/>
              <w:rPr>
                <w:rFonts w:ascii="GHEA Grapalat" w:eastAsia="Calibri" w:hAnsi="GHEA Grapalat" w:cs="Calibri"/>
                <w:b/>
                <w:bCs/>
                <w:color w:val="000000"/>
                <w:sz w:val="22"/>
              </w:rPr>
            </w:pPr>
          </w:p>
        </w:tc>
        <w:tc>
          <w:tcPr>
            <w:tcW w:w="3401" w:type="dxa"/>
            <w:hideMark/>
          </w:tcPr>
          <w:p w:rsidR="009C0FBB" w:rsidRPr="00434DFC" w:rsidRDefault="009C0FBB" w:rsidP="009C0FBB">
            <w:pPr>
              <w:rPr>
                <w:rFonts w:ascii="GHEA Grapalat" w:eastAsia="Calibri" w:hAnsi="GHEA Grapalat" w:cs="Calibri"/>
                <w:b/>
                <w:bCs/>
                <w:color w:val="000000"/>
                <w:sz w:val="22"/>
              </w:rPr>
            </w:pPr>
          </w:p>
        </w:tc>
        <w:tc>
          <w:tcPr>
            <w:tcW w:w="2552"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3969" w:type="dxa"/>
            <w:hideMark/>
          </w:tcPr>
          <w:p w:rsidR="009C0FBB" w:rsidRPr="00434DFC" w:rsidRDefault="009C0FBB" w:rsidP="009C0FBB">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w:t>
            </w:r>
            <w:r w:rsidR="0051084A" w:rsidRPr="00434DFC">
              <w:rPr>
                <w:rFonts w:ascii="GHEA Grapalat" w:eastAsia="Calibri" w:hAnsi="GHEA Grapalat" w:cs="Calibri"/>
                <w:b/>
                <w:bCs/>
                <w:i/>
                <w:iCs/>
                <w:color w:val="000000"/>
                <w:sz w:val="22"/>
              </w:rPr>
              <w:t xml:space="preserve"> </w:t>
            </w:r>
            <w:r w:rsidRPr="00434DFC">
              <w:rPr>
                <w:rFonts w:ascii="GHEA Grapalat" w:eastAsia="Calibri" w:hAnsi="GHEA Grapalat" w:cs="Calibri"/>
                <w:b/>
                <w:bCs/>
                <w:i/>
                <w:iCs/>
                <w:color w:val="000000"/>
                <w:sz w:val="22"/>
              </w:rPr>
              <w:t>ներկայացվի հայտատուի կողմից</w:t>
            </w:r>
            <w:r w:rsidRPr="00434DFC">
              <w:rPr>
                <w:rFonts w:ascii="GHEA Grapalat" w:eastAsia="Calibri" w:hAnsi="GHEA Grapalat" w:cs="Calibri"/>
                <w:b/>
                <w:bCs/>
                <w:color w:val="000000"/>
                <w:sz w:val="22"/>
              </w:rPr>
              <w:t>]</w:t>
            </w:r>
          </w:p>
        </w:tc>
      </w:tr>
      <w:tr w:rsidR="009C0FBB" w:rsidRPr="00434DFC" w:rsidTr="00684251">
        <w:trPr>
          <w:trHeight w:val="2311"/>
        </w:trPr>
        <w:tc>
          <w:tcPr>
            <w:tcW w:w="718" w:type="dxa"/>
            <w:vAlign w:val="center"/>
          </w:tcPr>
          <w:p w:rsidR="009C0FBB" w:rsidRPr="00434DFC" w:rsidRDefault="009C0FBB"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2.1</w:t>
            </w:r>
          </w:p>
        </w:tc>
        <w:tc>
          <w:tcPr>
            <w:tcW w:w="1418" w:type="dxa"/>
            <w:vAlign w:val="center"/>
          </w:tcPr>
          <w:p w:rsidR="009C0FBB" w:rsidRPr="00434DFC" w:rsidRDefault="00FA4F9D" w:rsidP="00286A90">
            <w:pPr>
              <w:rPr>
                <w:rFonts w:ascii="GHEA Grapalat" w:hAnsi="GHEA Grapalat" w:cs="Calibri"/>
                <w:bCs/>
                <w:color w:val="000000"/>
                <w:sz w:val="22"/>
                <w:szCs w:val="22"/>
              </w:rPr>
            </w:pPr>
            <w:r w:rsidRPr="00434DFC">
              <w:rPr>
                <w:rFonts w:ascii="GHEA Grapalat" w:hAnsi="GHEA Grapalat"/>
                <w:b/>
                <w:bCs/>
                <w:sz w:val="22"/>
                <w:szCs w:val="22"/>
                <w:lang w:val="en-AU"/>
              </w:rPr>
              <w:t xml:space="preserve">Ընդհանուր նշանակության 4 տանող անիվներով տրակտոր </w:t>
            </w:r>
            <w:r w:rsidR="00AB7540" w:rsidRPr="00434DFC">
              <w:rPr>
                <w:rFonts w:ascii="GHEA Grapalat" w:hAnsi="GHEA Grapalat"/>
                <w:b/>
                <w:bCs/>
                <w:sz w:val="22"/>
                <w:szCs w:val="22"/>
                <w:lang w:val="en-AU"/>
              </w:rPr>
              <w:t>(առնվազն 13</w:t>
            </w:r>
            <w:r w:rsidR="00286A90" w:rsidRPr="00434DFC">
              <w:rPr>
                <w:rFonts w:ascii="GHEA Grapalat" w:hAnsi="GHEA Grapalat"/>
                <w:b/>
                <w:bCs/>
                <w:sz w:val="22"/>
                <w:szCs w:val="22"/>
                <w:lang w:val="en-AU"/>
              </w:rPr>
              <w:t>0</w:t>
            </w:r>
            <w:r w:rsidR="003E4839" w:rsidRPr="00434DFC">
              <w:rPr>
                <w:rFonts w:ascii="GHEA Grapalat" w:hAnsi="GHEA Grapalat"/>
                <w:b/>
                <w:bCs/>
                <w:sz w:val="22"/>
                <w:szCs w:val="22"/>
                <w:lang w:val="en-AU"/>
              </w:rPr>
              <w:t xml:space="preserve"> ձ.ուժ)</w:t>
            </w:r>
          </w:p>
        </w:tc>
        <w:tc>
          <w:tcPr>
            <w:tcW w:w="1276" w:type="dxa"/>
            <w:vAlign w:val="center"/>
          </w:tcPr>
          <w:p w:rsidR="009C0FBB" w:rsidRPr="00434DFC" w:rsidRDefault="009C0FBB"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9C0FBB" w:rsidRPr="00434DFC" w:rsidRDefault="00FA4F9D"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4</w:t>
            </w:r>
          </w:p>
        </w:tc>
        <w:tc>
          <w:tcPr>
            <w:tcW w:w="3401" w:type="dxa"/>
          </w:tcPr>
          <w:p w:rsidR="00FA4F9D" w:rsidRPr="00434DFC" w:rsidRDefault="00FA4F9D" w:rsidP="00FA4F9D">
            <w:pPr>
              <w:rPr>
                <w:rFonts w:ascii="GHEA Grapalat" w:hAnsi="GHEA Grapalat" w:cs="Arial"/>
                <w:sz w:val="22"/>
                <w:szCs w:val="22"/>
              </w:rPr>
            </w:pPr>
            <w:r w:rsidRPr="00434DFC">
              <w:rPr>
                <w:rFonts w:ascii="GHEA Grapalat" w:hAnsi="GHEA Grapalat" w:cs="Arial"/>
                <w:sz w:val="22"/>
                <w:szCs w:val="22"/>
              </w:rPr>
              <w:t xml:space="preserve">1. Վայոց ձորի մարզ/ Սարավան </w:t>
            </w:r>
            <w:r w:rsidR="008D69AF" w:rsidRPr="00434DFC">
              <w:rPr>
                <w:rFonts w:ascii="GHEA Grapalat" w:hAnsi="GHEA Grapalat" w:cs="Arial"/>
                <w:sz w:val="22"/>
                <w:szCs w:val="22"/>
              </w:rPr>
              <w:t xml:space="preserve">- 1 հատ, </w:t>
            </w:r>
            <w:r w:rsidRPr="00434DFC">
              <w:rPr>
                <w:rFonts w:ascii="GHEA Grapalat" w:hAnsi="GHEA Grapalat" w:cs="Arial"/>
                <w:sz w:val="22"/>
                <w:szCs w:val="22"/>
              </w:rPr>
              <w:t>155</w:t>
            </w:r>
            <w:r w:rsidR="008D69AF" w:rsidRPr="00434DFC">
              <w:rPr>
                <w:rFonts w:ascii="GHEA Grapalat" w:hAnsi="GHEA Grapalat" w:cs="Arial"/>
                <w:sz w:val="22"/>
                <w:szCs w:val="22"/>
              </w:rPr>
              <w:t>կմ</w:t>
            </w:r>
            <w:r w:rsidRPr="00434DFC">
              <w:rPr>
                <w:rFonts w:ascii="GHEA Grapalat" w:hAnsi="GHEA Grapalat" w:cs="Arial"/>
                <w:sz w:val="22"/>
                <w:szCs w:val="22"/>
              </w:rPr>
              <w:t xml:space="preserve">; </w:t>
            </w:r>
          </w:p>
          <w:p w:rsidR="00FA4F9D" w:rsidRPr="00434DFC" w:rsidRDefault="00FA4F9D" w:rsidP="00FA4F9D">
            <w:pPr>
              <w:rPr>
                <w:rFonts w:ascii="GHEA Grapalat" w:hAnsi="GHEA Grapalat" w:cs="Arial"/>
                <w:sz w:val="22"/>
                <w:szCs w:val="22"/>
              </w:rPr>
            </w:pPr>
            <w:r w:rsidRPr="00434DFC">
              <w:rPr>
                <w:rFonts w:ascii="GHEA Grapalat" w:hAnsi="GHEA Grapalat" w:cs="Arial"/>
                <w:sz w:val="22"/>
                <w:szCs w:val="22"/>
              </w:rPr>
              <w:t xml:space="preserve">2. Վայոց ձորի մարզ/ Զեդեա - 1 հատ, 140կմ; </w:t>
            </w:r>
          </w:p>
          <w:p w:rsidR="00D55C63" w:rsidRPr="00434DFC" w:rsidRDefault="00D55C63" w:rsidP="00D55C63">
            <w:pPr>
              <w:rPr>
                <w:rFonts w:ascii="GHEA Grapalat" w:hAnsi="GHEA Grapalat" w:cs="Arial"/>
                <w:sz w:val="22"/>
                <w:szCs w:val="22"/>
              </w:rPr>
            </w:pPr>
            <w:r w:rsidRPr="00434DFC">
              <w:rPr>
                <w:rFonts w:ascii="GHEA Grapalat" w:hAnsi="GHEA Grapalat" w:cs="Arial"/>
                <w:sz w:val="22"/>
                <w:szCs w:val="22"/>
              </w:rPr>
              <w:t xml:space="preserve">3. Կոտայքի մարզ/ Կապուտան - 1 հատ, 40կմ; </w:t>
            </w:r>
          </w:p>
          <w:p w:rsidR="008D69AF" w:rsidRPr="00434DFC" w:rsidRDefault="00D55C63" w:rsidP="00FA4F9D">
            <w:pPr>
              <w:rPr>
                <w:rFonts w:ascii="GHEA Grapalat" w:hAnsi="GHEA Grapalat" w:cs="Arial"/>
                <w:sz w:val="22"/>
                <w:szCs w:val="22"/>
              </w:rPr>
            </w:pPr>
            <w:r w:rsidRPr="00434DFC">
              <w:rPr>
                <w:rFonts w:ascii="GHEA Grapalat" w:hAnsi="GHEA Grapalat" w:cs="Arial"/>
                <w:sz w:val="22"/>
                <w:szCs w:val="22"/>
              </w:rPr>
              <w:t xml:space="preserve">4. Սյունիքի մարզ/ Բալաք - 1 հատ, 200կմ; </w:t>
            </w:r>
            <w:r w:rsidR="008D69AF" w:rsidRPr="00434DFC">
              <w:rPr>
                <w:rFonts w:ascii="GHEA Grapalat" w:hAnsi="GHEA Grapalat" w:cs="Arial"/>
                <w:sz w:val="22"/>
                <w:szCs w:val="22"/>
              </w:rPr>
              <w:t xml:space="preserve">          </w:t>
            </w:r>
          </w:p>
          <w:p w:rsidR="006444F0" w:rsidRPr="00434DFC" w:rsidRDefault="006444F0" w:rsidP="00FA4F9D">
            <w:pPr>
              <w:rPr>
                <w:rFonts w:ascii="GHEA Grapalat" w:hAnsi="GHEA Grapalat" w:cs="Arial"/>
                <w:sz w:val="22"/>
                <w:szCs w:val="22"/>
              </w:rPr>
            </w:pPr>
          </w:p>
        </w:tc>
        <w:tc>
          <w:tcPr>
            <w:tcW w:w="2552" w:type="dxa"/>
          </w:tcPr>
          <w:p w:rsidR="009C0FBB" w:rsidRPr="00434DFC" w:rsidRDefault="009C0FBB"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0037453C"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9C0FBB" w:rsidRPr="00434DFC" w:rsidRDefault="009C0FBB" w:rsidP="009C0FBB">
            <w:pPr>
              <w:ind w:left="-383" w:firstLine="383"/>
              <w:rPr>
                <w:rFonts w:ascii="GHEA Grapalat" w:eastAsia="Calibri" w:hAnsi="GHEA Grapalat"/>
                <w:color w:val="000000"/>
                <w:sz w:val="20"/>
                <w:lang w:val="hy-AM"/>
              </w:rPr>
            </w:pPr>
          </w:p>
        </w:tc>
      </w:tr>
      <w:tr w:rsidR="00CD398E" w:rsidRPr="00434DFC" w:rsidTr="00684251">
        <w:trPr>
          <w:trHeight w:val="2311"/>
        </w:trPr>
        <w:tc>
          <w:tcPr>
            <w:tcW w:w="718" w:type="dxa"/>
            <w:vAlign w:val="center"/>
          </w:tcPr>
          <w:p w:rsidR="00CD398E" w:rsidRPr="00434DFC" w:rsidRDefault="00CD398E"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2.2</w:t>
            </w:r>
          </w:p>
        </w:tc>
        <w:tc>
          <w:tcPr>
            <w:tcW w:w="1418" w:type="dxa"/>
            <w:vAlign w:val="center"/>
          </w:tcPr>
          <w:p w:rsidR="00CD398E" w:rsidRPr="00434DFC" w:rsidRDefault="00CD398E" w:rsidP="008D4AD8">
            <w:pPr>
              <w:rPr>
                <w:rFonts w:ascii="GHEA Grapalat" w:hAnsi="GHEA Grapalat" w:cs="Calibri"/>
                <w:bCs/>
                <w:color w:val="000000"/>
                <w:sz w:val="22"/>
                <w:szCs w:val="22"/>
              </w:rPr>
            </w:pPr>
            <w:r w:rsidRPr="00434DFC">
              <w:rPr>
                <w:rFonts w:ascii="GHEA Grapalat" w:hAnsi="GHEA Grapalat"/>
                <w:b/>
                <w:bCs/>
                <w:sz w:val="22"/>
                <w:szCs w:val="22"/>
              </w:rPr>
              <w:t>Ընդհանուր նշանակության 4 տանող անիվներով տրակտոր (առնվազն 80 ձ.ուժ)</w:t>
            </w:r>
          </w:p>
        </w:tc>
        <w:tc>
          <w:tcPr>
            <w:tcW w:w="1276" w:type="dxa"/>
            <w:vAlign w:val="center"/>
          </w:tcPr>
          <w:p w:rsidR="00CD398E" w:rsidRPr="00434DFC" w:rsidRDefault="00CD398E" w:rsidP="008D4AD8">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CD398E" w:rsidRPr="00434DFC" w:rsidRDefault="00CD398E" w:rsidP="008D4AD8">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7</w:t>
            </w:r>
          </w:p>
        </w:tc>
        <w:tc>
          <w:tcPr>
            <w:tcW w:w="3401" w:type="dxa"/>
          </w:tcPr>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1.Գեղարքունիքի մարզ/ Արծվանիստ - 1 հատ, 150կմ;</w:t>
            </w:r>
          </w:p>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2.Գեղարքունիքի մարզ/ Այգուտ - 1 հատ, 140կմ;</w:t>
            </w:r>
          </w:p>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3.Գեղարքունիքի մարզ/ Վարդենիս - 1 հատ, 170կմ;</w:t>
            </w:r>
          </w:p>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 xml:space="preserve">4. Վայոց ձորի մարզ/ Զեդեա - 2 հատ, 140կմ; </w:t>
            </w:r>
          </w:p>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 xml:space="preserve">5. Սյունիքի մարզ/ Շինուհայր - 1 հատ, 235կմ;           </w:t>
            </w:r>
          </w:p>
          <w:p w:rsidR="00CD398E" w:rsidRPr="00434DFC" w:rsidRDefault="00CD398E" w:rsidP="008D4AD8">
            <w:pPr>
              <w:rPr>
                <w:rFonts w:ascii="GHEA Grapalat" w:hAnsi="GHEA Grapalat" w:cs="Arial"/>
                <w:sz w:val="22"/>
                <w:szCs w:val="22"/>
              </w:rPr>
            </w:pPr>
            <w:r w:rsidRPr="00434DFC">
              <w:rPr>
                <w:rFonts w:ascii="GHEA Grapalat" w:hAnsi="GHEA Grapalat" w:cs="Arial"/>
                <w:sz w:val="22"/>
                <w:szCs w:val="22"/>
              </w:rPr>
              <w:t xml:space="preserve">6. Սյունիքի մարզ/ Շուրնուխ - 1 հատ, 320կմ;           </w:t>
            </w:r>
          </w:p>
        </w:tc>
        <w:tc>
          <w:tcPr>
            <w:tcW w:w="2552" w:type="dxa"/>
          </w:tcPr>
          <w:p w:rsidR="00CD398E" w:rsidRPr="00434DFC" w:rsidRDefault="00CD398E" w:rsidP="008D4AD8">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CD398E" w:rsidRPr="00434DFC" w:rsidRDefault="00CD398E" w:rsidP="009C0FBB">
            <w:pPr>
              <w:ind w:left="-383" w:firstLine="383"/>
              <w:rPr>
                <w:rFonts w:ascii="GHEA Grapalat" w:eastAsia="Calibri" w:hAnsi="GHEA Grapalat"/>
                <w:color w:val="000000"/>
                <w:sz w:val="20"/>
                <w:lang w:val="hy-AM"/>
              </w:rPr>
            </w:pPr>
          </w:p>
        </w:tc>
      </w:tr>
      <w:tr w:rsidR="00CD398E" w:rsidRPr="00434DFC" w:rsidTr="00684251">
        <w:trPr>
          <w:trHeight w:val="2311"/>
        </w:trPr>
        <w:tc>
          <w:tcPr>
            <w:tcW w:w="718" w:type="dxa"/>
            <w:vAlign w:val="center"/>
          </w:tcPr>
          <w:p w:rsidR="00CD398E" w:rsidRPr="00434DFC" w:rsidRDefault="00CD398E"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lastRenderedPageBreak/>
              <w:t>2.3</w:t>
            </w:r>
          </w:p>
        </w:tc>
        <w:tc>
          <w:tcPr>
            <w:tcW w:w="1418" w:type="dxa"/>
            <w:vAlign w:val="center"/>
          </w:tcPr>
          <w:p w:rsidR="00CD398E" w:rsidRPr="00434DFC" w:rsidRDefault="00CD398E" w:rsidP="008D4AD8">
            <w:pPr>
              <w:jc w:val="center"/>
              <w:rPr>
                <w:rFonts w:ascii="GHEA Grapalat" w:hAnsi="GHEA Grapalat" w:cs="Sylfaen"/>
                <w:b/>
                <w:sz w:val="22"/>
                <w:szCs w:val="22"/>
              </w:rPr>
            </w:pPr>
            <w:r w:rsidRPr="00434DFC">
              <w:rPr>
                <w:rFonts w:ascii="GHEA Grapalat" w:hAnsi="GHEA Grapalat" w:cs="Sylfaen"/>
                <w:b/>
                <w:sz w:val="22"/>
                <w:szCs w:val="22"/>
              </w:rPr>
              <w:t>Ընդհանուր նշանակության 4 տանող անիվներով տրակտոր (առնվազն 50 ձ.ուժ)</w:t>
            </w:r>
          </w:p>
        </w:tc>
        <w:tc>
          <w:tcPr>
            <w:tcW w:w="1276" w:type="dxa"/>
            <w:vAlign w:val="center"/>
          </w:tcPr>
          <w:p w:rsidR="00CD398E" w:rsidRPr="00434DFC" w:rsidRDefault="00CD398E" w:rsidP="008D4AD8">
            <w:pPr>
              <w:jc w:val="center"/>
              <w:rPr>
                <w:rFonts w:ascii="GHEA Grapalat" w:hAnsi="GHEA Grapalat" w:cs="Calibri"/>
                <w:bCs/>
                <w:color w:val="000000"/>
                <w:sz w:val="22"/>
                <w:szCs w:val="22"/>
                <w:lang w:val="hy-AM"/>
              </w:rPr>
            </w:pPr>
            <w:r w:rsidRPr="00434DFC">
              <w:rPr>
                <w:rFonts w:ascii="GHEA Grapalat" w:hAnsi="GHEA Grapalat" w:cs="Calibri"/>
                <w:bCs/>
                <w:color w:val="000000"/>
                <w:sz w:val="22"/>
                <w:szCs w:val="22"/>
                <w:lang w:val="hy-AM"/>
              </w:rPr>
              <w:t>Հատ</w:t>
            </w:r>
          </w:p>
        </w:tc>
        <w:tc>
          <w:tcPr>
            <w:tcW w:w="1134" w:type="dxa"/>
            <w:vAlign w:val="center"/>
          </w:tcPr>
          <w:p w:rsidR="00CD398E" w:rsidRPr="00434DFC" w:rsidRDefault="00CD398E" w:rsidP="008D4AD8">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1</w:t>
            </w:r>
          </w:p>
        </w:tc>
        <w:tc>
          <w:tcPr>
            <w:tcW w:w="3401" w:type="dxa"/>
          </w:tcPr>
          <w:p w:rsidR="00CD398E" w:rsidRPr="00434DFC" w:rsidRDefault="00CD398E" w:rsidP="008D4AD8">
            <w:pPr>
              <w:rPr>
                <w:rFonts w:ascii="GHEA Grapalat" w:hAnsi="GHEA Grapalat" w:cs="Arial"/>
                <w:sz w:val="22"/>
                <w:szCs w:val="22"/>
                <w:lang w:val="hy-AM"/>
              </w:rPr>
            </w:pPr>
            <w:r w:rsidRPr="00434DFC">
              <w:rPr>
                <w:rFonts w:ascii="GHEA Grapalat" w:hAnsi="GHEA Grapalat" w:cs="Arial"/>
                <w:sz w:val="22"/>
                <w:szCs w:val="22"/>
              </w:rPr>
              <w:t>1. Տավուշի մարզ/ Դիտավան - 1 հատ, 150կմ</w:t>
            </w:r>
            <w:r w:rsidRPr="00434DFC">
              <w:t xml:space="preserve"> </w:t>
            </w:r>
            <w:r w:rsidRPr="00434DFC">
              <w:rPr>
                <w:rFonts w:ascii="GHEA Grapalat" w:hAnsi="GHEA Grapalat" w:cs="Arial"/>
                <w:sz w:val="22"/>
                <w:szCs w:val="22"/>
              </w:rPr>
              <w:t xml:space="preserve">/ </w:t>
            </w:r>
          </w:p>
          <w:p w:rsidR="00CD398E" w:rsidRPr="00434DFC" w:rsidRDefault="00CD398E" w:rsidP="008D4AD8">
            <w:pPr>
              <w:rPr>
                <w:rFonts w:ascii="GHEA Grapalat" w:hAnsi="GHEA Grapalat" w:cs="Sylfaen"/>
                <w:color w:val="000000"/>
                <w:sz w:val="22"/>
                <w:szCs w:val="22"/>
                <w:lang w:val="hy-AM"/>
              </w:rPr>
            </w:pPr>
          </w:p>
        </w:tc>
        <w:tc>
          <w:tcPr>
            <w:tcW w:w="2552" w:type="dxa"/>
          </w:tcPr>
          <w:p w:rsidR="00CD398E" w:rsidRPr="00434DFC" w:rsidRDefault="00CD398E" w:rsidP="008D4AD8">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CD398E" w:rsidRPr="00434DFC" w:rsidRDefault="00CD398E" w:rsidP="009C0FBB">
            <w:pPr>
              <w:ind w:left="-383" w:firstLine="383"/>
              <w:rPr>
                <w:rFonts w:ascii="GHEA Grapalat" w:eastAsia="Calibri" w:hAnsi="GHEA Grapalat"/>
                <w:color w:val="000000"/>
                <w:sz w:val="20"/>
                <w:lang w:val="hy-AM"/>
              </w:rPr>
            </w:pPr>
          </w:p>
        </w:tc>
      </w:tr>
      <w:tr w:rsidR="00CD398E" w:rsidRPr="00434DFC" w:rsidTr="00684251">
        <w:trPr>
          <w:trHeight w:val="2311"/>
        </w:trPr>
        <w:tc>
          <w:tcPr>
            <w:tcW w:w="718" w:type="dxa"/>
            <w:vAlign w:val="center"/>
          </w:tcPr>
          <w:p w:rsidR="00CD398E" w:rsidRPr="00434DFC" w:rsidRDefault="00CD398E" w:rsidP="009C0FBB">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2.4</w:t>
            </w:r>
          </w:p>
        </w:tc>
        <w:tc>
          <w:tcPr>
            <w:tcW w:w="1418" w:type="dxa"/>
            <w:vAlign w:val="center"/>
          </w:tcPr>
          <w:p w:rsidR="00CD398E" w:rsidRPr="00434DFC" w:rsidRDefault="00CD398E" w:rsidP="008D4AD8">
            <w:pPr>
              <w:jc w:val="center"/>
              <w:rPr>
                <w:rFonts w:ascii="GHEA Grapalat" w:hAnsi="GHEA Grapalat" w:cs="Sylfaen"/>
                <w:b/>
                <w:sz w:val="22"/>
                <w:szCs w:val="22"/>
              </w:rPr>
            </w:pPr>
            <w:r w:rsidRPr="00434DFC">
              <w:rPr>
                <w:rFonts w:ascii="GHEA Grapalat" w:hAnsi="GHEA Grapalat" w:cs="Sylfaen"/>
                <w:b/>
                <w:sz w:val="22"/>
                <w:szCs w:val="22"/>
              </w:rPr>
              <w:t>Ընդհանուր նշանակության 4 տանող անիվներով տրակտոր (առնվազն 35 ձ.ուժ)</w:t>
            </w:r>
          </w:p>
        </w:tc>
        <w:tc>
          <w:tcPr>
            <w:tcW w:w="1276" w:type="dxa"/>
            <w:vAlign w:val="center"/>
          </w:tcPr>
          <w:p w:rsidR="00CD398E" w:rsidRPr="00434DFC" w:rsidRDefault="00CD398E" w:rsidP="008D4AD8">
            <w:pPr>
              <w:jc w:val="center"/>
              <w:rPr>
                <w:rFonts w:ascii="GHEA Grapalat" w:hAnsi="GHEA Grapalat" w:cs="Calibri"/>
                <w:bCs/>
                <w:color w:val="000000"/>
                <w:sz w:val="22"/>
                <w:szCs w:val="22"/>
                <w:lang w:val="hy-AM"/>
              </w:rPr>
            </w:pPr>
            <w:r w:rsidRPr="00434DFC">
              <w:rPr>
                <w:rFonts w:ascii="GHEA Grapalat" w:hAnsi="GHEA Grapalat" w:cs="Calibri"/>
                <w:bCs/>
                <w:color w:val="000000"/>
                <w:sz w:val="22"/>
                <w:szCs w:val="22"/>
                <w:lang w:val="hy-AM"/>
              </w:rPr>
              <w:t>Հատ</w:t>
            </w:r>
          </w:p>
        </w:tc>
        <w:tc>
          <w:tcPr>
            <w:tcW w:w="1134" w:type="dxa"/>
            <w:vAlign w:val="center"/>
          </w:tcPr>
          <w:p w:rsidR="00CD398E" w:rsidRPr="00434DFC" w:rsidRDefault="00CD398E" w:rsidP="008D4AD8">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w:t>
            </w:r>
          </w:p>
        </w:tc>
        <w:tc>
          <w:tcPr>
            <w:tcW w:w="3401" w:type="dxa"/>
          </w:tcPr>
          <w:p w:rsidR="00CD398E" w:rsidRPr="00434DFC" w:rsidRDefault="00CD398E" w:rsidP="008D4AD8">
            <w:pPr>
              <w:rPr>
                <w:rFonts w:ascii="GHEA Grapalat" w:hAnsi="GHEA Grapalat" w:cs="Arial"/>
                <w:sz w:val="22"/>
                <w:szCs w:val="22"/>
                <w:lang w:val="hy-AM"/>
              </w:rPr>
            </w:pPr>
            <w:r w:rsidRPr="00434DFC">
              <w:rPr>
                <w:rFonts w:ascii="GHEA Grapalat" w:hAnsi="GHEA Grapalat" w:cs="Arial"/>
                <w:sz w:val="22"/>
                <w:szCs w:val="22"/>
              </w:rPr>
              <w:t>1. Կոտայքի մարզ/ Բուժական- 1 հատ, 55կմ;</w:t>
            </w:r>
          </w:p>
          <w:p w:rsidR="00CD398E" w:rsidRPr="00434DFC" w:rsidRDefault="00CD398E" w:rsidP="008D4AD8">
            <w:pPr>
              <w:rPr>
                <w:rFonts w:ascii="GHEA Grapalat" w:hAnsi="GHEA Grapalat" w:cs="Arial"/>
                <w:sz w:val="22"/>
                <w:szCs w:val="22"/>
                <w:lang w:val="hy-AM"/>
              </w:rPr>
            </w:pPr>
            <w:r w:rsidRPr="00434DFC">
              <w:rPr>
                <w:rFonts w:ascii="GHEA Grapalat" w:hAnsi="GHEA Grapalat" w:cs="Arial"/>
                <w:sz w:val="22"/>
                <w:szCs w:val="22"/>
              </w:rPr>
              <w:t>2. Կոտայքի մարզ/ Սոլակ- 1 հատ, 50կմ;</w:t>
            </w:r>
          </w:p>
          <w:p w:rsidR="00CD398E" w:rsidRPr="00434DFC" w:rsidRDefault="00CD398E" w:rsidP="008D4AD8">
            <w:pPr>
              <w:rPr>
                <w:rFonts w:ascii="GHEA Grapalat" w:hAnsi="GHEA Grapalat" w:cs="Sylfaen"/>
                <w:color w:val="000000"/>
                <w:sz w:val="22"/>
                <w:szCs w:val="22"/>
                <w:lang w:val="hy-AM"/>
              </w:rPr>
            </w:pPr>
          </w:p>
        </w:tc>
        <w:tc>
          <w:tcPr>
            <w:tcW w:w="2552" w:type="dxa"/>
          </w:tcPr>
          <w:p w:rsidR="00CD398E" w:rsidRPr="00434DFC" w:rsidRDefault="00CD398E" w:rsidP="008D4AD8">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3969" w:type="dxa"/>
          </w:tcPr>
          <w:p w:rsidR="00CD398E" w:rsidRPr="00434DFC" w:rsidRDefault="00CD398E" w:rsidP="009C0FBB">
            <w:pPr>
              <w:ind w:left="-383" w:firstLine="383"/>
              <w:rPr>
                <w:rFonts w:ascii="GHEA Grapalat" w:eastAsia="Calibri" w:hAnsi="GHEA Grapalat"/>
                <w:color w:val="000000"/>
                <w:sz w:val="20"/>
                <w:lang w:val="hy-AM"/>
              </w:rPr>
            </w:pPr>
          </w:p>
        </w:tc>
      </w:tr>
    </w:tbl>
    <w:p w:rsidR="00AF6EA1" w:rsidRPr="00434DFC" w:rsidRDefault="00AF6EA1" w:rsidP="00075CFA">
      <w:pPr>
        <w:pStyle w:val="SectionVIHeader"/>
        <w:jc w:val="left"/>
        <w:rPr>
          <w:rFonts w:ascii="GHEA Grapalat" w:hAnsi="GHEA Grapalat"/>
          <w:sz w:val="28"/>
          <w:szCs w:val="28"/>
          <w:lang w:val="hy-AM"/>
        </w:rPr>
        <w:sectPr w:rsidR="00AF6EA1" w:rsidRPr="00434DFC" w:rsidSect="002D01F5">
          <w:pgSz w:w="15840" w:h="12240" w:orient="landscape" w:code="1"/>
          <w:pgMar w:top="1560" w:right="2232" w:bottom="1440" w:left="1440" w:header="720" w:footer="720" w:gutter="0"/>
          <w:paperSrc w:first="16643" w:other="16643"/>
          <w:pgNumType w:chapStyle="1"/>
          <w:cols w:space="720"/>
          <w:titlePg/>
        </w:sectPr>
      </w:pPr>
    </w:p>
    <w:p w:rsidR="00AE3395" w:rsidRPr="00434DFC" w:rsidRDefault="00D358CB" w:rsidP="00103B0B">
      <w:pPr>
        <w:pStyle w:val="SectionVIHeader"/>
        <w:jc w:val="left"/>
        <w:rPr>
          <w:rFonts w:ascii="GHEA Grapalat" w:hAnsi="GHEA Grapalat"/>
          <w:b w:val="0"/>
          <w:sz w:val="28"/>
          <w:szCs w:val="28"/>
        </w:rPr>
      </w:pPr>
      <w:bookmarkStart w:id="198" w:name="_Toc531709384"/>
      <w:r w:rsidRPr="00434DFC">
        <w:rPr>
          <w:rFonts w:ascii="GHEA Grapalat" w:hAnsi="GHEA Grapalat"/>
          <w:sz w:val="28"/>
          <w:szCs w:val="28"/>
          <w:lang w:val="hy-AM"/>
        </w:rPr>
        <w:lastRenderedPageBreak/>
        <w:t xml:space="preserve">Լոտ </w:t>
      </w:r>
      <w:r w:rsidR="00CD398E" w:rsidRPr="00434DFC">
        <w:rPr>
          <w:rFonts w:ascii="GHEA Grapalat" w:hAnsi="GHEA Grapalat"/>
          <w:sz w:val="28"/>
          <w:szCs w:val="28"/>
        </w:rPr>
        <w:t>3</w:t>
      </w:r>
      <w:r w:rsidR="00AE3395" w:rsidRPr="00434DFC">
        <w:rPr>
          <w:rFonts w:ascii="GHEA Grapalat" w:hAnsi="GHEA Grapalat"/>
          <w:sz w:val="28"/>
          <w:szCs w:val="28"/>
          <w:lang w:val="hy-AM"/>
        </w:rPr>
        <w:t>-</w:t>
      </w:r>
      <w:r w:rsidR="001854E9" w:rsidRPr="00434DFC">
        <w:rPr>
          <w:rFonts w:ascii="GHEA Grapalat" w:hAnsi="GHEA Grapalat"/>
          <w:sz w:val="28"/>
          <w:szCs w:val="28"/>
          <w:lang w:val="hy-AM"/>
        </w:rPr>
        <w:t xml:space="preserve"> </w:t>
      </w:r>
      <w:bookmarkEnd w:id="198"/>
      <w:r w:rsidR="00705BD5" w:rsidRPr="00434DFC">
        <w:rPr>
          <w:rFonts w:ascii="GHEA Grapalat" w:hAnsi="GHEA Grapalat"/>
          <w:sz w:val="28"/>
          <w:szCs w:val="28"/>
          <w:lang w:val="hy-AM"/>
        </w:rPr>
        <w:t>Բեռնամարդատար ավտոմեքենաներ</w:t>
      </w:r>
    </w:p>
    <w:p w:rsidR="001854E9" w:rsidRPr="00434DFC" w:rsidRDefault="001854E9" w:rsidP="00075CFA">
      <w:pPr>
        <w:rPr>
          <w:rFonts w:ascii="GHEA Grapalat" w:hAnsi="GHEA Grapalat"/>
          <w:sz w:val="28"/>
          <w:szCs w:val="28"/>
          <w:lang w:val="en-GB"/>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701"/>
        <w:gridCol w:w="1276"/>
        <w:gridCol w:w="1134"/>
        <w:gridCol w:w="3260"/>
        <w:gridCol w:w="2268"/>
        <w:gridCol w:w="4111"/>
      </w:tblGrid>
      <w:tr w:rsidR="00D358CB" w:rsidRPr="00434DFC" w:rsidTr="00705BD5">
        <w:trPr>
          <w:trHeight w:val="749"/>
        </w:trPr>
        <w:tc>
          <w:tcPr>
            <w:tcW w:w="718" w:type="dxa"/>
            <w:hideMark/>
          </w:tcPr>
          <w:p w:rsidR="00D358CB" w:rsidRPr="00434DFC" w:rsidRDefault="00D358CB" w:rsidP="008010F2">
            <w:pPr>
              <w:rPr>
                <w:rFonts w:ascii="GHEA Grapalat" w:eastAsia="Calibri" w:hAnsi="GHEA Grapalat" w:cs="Calibri"/>
                <w:b/>
                <w:bCs/>
                <w:color w:val="000000"/>
                <w:sz w:val="22"/>
              </w:rPr>
            </w:pPr>
            <w:r w:rsidRPr="00434DFC">
              <w:rPr>
                <w:rFonts w:ascii="GHEA Grapalat" w:eastAsia="Calibri" w:hAnsi="GHEA Grapalat" w:cs="Calibri"/>
                <w:b/>
                <w:bCs/>
                <w:color w:val="000000"/>
                <w:sz w:val="22"/>
              </w:rPr>
              <w:t>Տող N</w:t>
            </w:r>
          </w:p>
        </w:tc>
        <w:tc>
          <w:tcPr>
            <w:tcW w:w="1701" w:type="dxa"/>
            <w:hideMark/>
          </w:tcPr>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Ապրանքների  անվանումը</w:t>
            </w:r>
          </w:p>
        </w:tc>
        <w:tc>
          <w:tcPr>
            <w:tcW w:w="1276" w:type="dxa"/>
            <w:hideMark/>
          </w:tcPr>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Չափման միավոր</w:t>
            </w:r>
          </w:p>
        </w:tc>
        <w:tc>
          <w:tcPr>
            <w:tcW w:w="1134" w:type="dxa"/>
            <w:hideMark/>
          </w:tcPr>
          <w:p w:rsidR="00D358CB" w:rsidRPr="00434DFC" w:rsidRDefault="00D358CB" w:rsidP="008010F2">
            <w:pPr>
              <w:rPr>
                <w:rFonts w:ascii="GHEA Grapalat" w:eastAsia="Calibri" w:hAnsi="GHEA Grapalat"/>
                <w:color w:val="000000"/>
                <w:sz w:val="20"/>
              </w:rPr>
            </w:pPr>
            <w:r w:rsidRPr="00434DFC">
              <w:rPr>
                <w:rFonts w:ascii="GHEA Grapalat" w:eastAsia="Calibri" w:hAnsi="GHEA Grapalat" w:cs="Calibri"/>
                <w:b/>
                <w:bCs/>
                <w:color w:val="000000"/>
                <w:sz w:val="22"/>
              </w:rPr>
              <w:t>Քանակ</w:t>
            </w:r>
          </w:p>
        </w:tc>
        <w:tc>
          <w:tcPr>
            <w:tcW w:w="3260" w:type="dxa"/>
            <w:hideMark/>
          </w:tcPr>
          <w:p w:rsidR="00FF56A5"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ք. Երևանից</w:t>
            </w:r>
            <w:r w:rsidR="00FF56A5" w:rsidRPr="00434DFC">
              <w:rPr>
                <w:rFonts w:ascii="GHEA Grapalat" w:eastAsia="Calibri" w:hAnsi="GHEA Grapalat" w:cs="Calibri"/>
                <w:b/>
                <w:bCs/>
                <w:color w:val="000000"/>
                <w:sz w:val="22"/>
              </w:rPr>
              <w:t>, կմ</w:t>
            </w:r>
            <w:r w:rsidRPr="00434DFC">
              <w:rPr>
                <w:rFonts w:ascii="GHEA Grapalat" w:eastAsia="Calibri" w:hAnsi="GHEA Grapalat" w:cs="Calibri"/>
                <w:b/>
                <w:bCs/>
                <w:color w:val="000000"/>
                <w:sz w:val="22"/>
              </w:rPr>
              <w:t>/</w:t>
            </w:r>
          </w:p>
        </w:tc>
        <w:tc>
          <w:tcPr>
            <w:tcW w:w="6379" w:type="dxa"/>
            <w:gridSpan w:val="2"/>
            <w:hideMark/>
          </w:tcPr>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Ծրագրի վերջնական նշանակման վայր առաքման ամսաթիվը</w:t>
            </w:r>
          </w:p>
        </w:tc>
      </w:tr>
      <w:tr w:rsidR="00D358CB" w:rsidRPr="00434DFC" w:rsidTr="00705BD5">
        <w:trPr>
          <w:trHeight w:val="939"/>
        </w:trPr>
        <w:tc>
          <w:tcPr>
            <w:tcW w:w="718" w:type="dxa"/>
            <w:hideMark/>
          </w:tcPr>
          <w:p w:rsidR="00D358CB" w:rsidRPr="00434DFC" w:rsidRDefault="00D358CB" w:rsidP="008010F2">
            <w:pPr>
              <w:rPr>
                <w:rFonts w:ascii="GHEA Grapalat" w:eastAsia="Calibri" w:hAnsi="GHEA Grapalat" w:cs="Calibri"/>
                <w:b/>
                <w:bCs/>
                <w:color w:val="000000"/>
                <w:sz w:val="22"/>
              </w:rPr>
            </w:pPr>
          </w:p>
        </w:tc>
        <w:tc>
          <w:tcPr>
            <w:tcW w:w="1701" w:type="dxa"/>
            <w:hideMark/>
          </w:tcPr>
          <w:p w:rsidR="00D358CB" w:rsidRPr="00434DFC" w:rsidRDefault="00D358CB" w:rsidP="008010F2">
            <w:pPr>
              <w:jc w:val="center"/>
              <w:rPr>
                <w:rFonts w:ascii="GHEA Grapalat" w:eastAsia="Calibri" w:hAnsi="GHEA Grapalat" w:cs="Calibri"/>
                <w:b/>
                <w:bCs/>
                <w:color w:val="000000"/>
                <w:sz w:val="22"/>
              </w:rPr>
            </w:pPr>
          </w:p>
        </w:tc>
        <w:tc>
          <w:tcPr>
            <w:tcW w:w="1276" w:type="dxa"/>
            <w:hideMark/>
          </w:tcPr>
          <w:p w:rsidR="00D358CB" w:rsidRPr="00434DFC" w:rsidRDefault="00D358CB" w:rsidP="008010F2">
            <w:pPr>
              <w:jc w:val="center"/>
              <w:rPr>
                <w:rFonts w:ascii="GHEA Grapalat" w:eastAsia="Calibri" w:hAnsi="GHEA Grapalat" w:cs="Calibri"/>
                <w:b/>
                <w:bCs/>
                <w:color w:val="000000"/>
                <w:sz w:val="22"/>
              </w:rPr>
            </w:pPr>
          </w:p>
        </w:tc>
        <w:tc>
          <w:tcPr>
            <w:tcW w:w="1134" w:type="dxa"/>
            <w:hideMark/>
          </w:tcPr>
          <w:p w:rsidR="00D358CB" w:rsidRPr="00434DFC" w:rsidRDefault="00D358CB" w:rsidP="008010F2">
            <w:pPr>
              <w:jc w:val="center"/>
              <w:rPr>
                <w:rFonts w:ascii="GHEA Grapalat" w:eastAsia="Calibri" w:hAnsi="GHEA Grapalat" w:cs="Calibri"/>
                <w:b/>
                <w:bCs/>
                <w:color w:val="000000"/>
                <w:sz w:val="22"/>
              </w:rPr>
            </w:pPr>
          </w:p>
        </w:tc>
        <w:tc>
          <w:tcPr>
            <w:tcW w:w="3260" w:type="dxa"/>
            <w:hideMark/>
          </w:tcPr>
          <w:p w:rsidR="00D358CB" w:rsidRPr="00434DFC" w:rsidRDefault="00D358CB" w:rsidP="008010F2">
            <w:pPr>
              <w:rPr>
                <w:rFonts w:ascii="GHEA Grapalat" w:eastAsia="Calibri" w:hAnsi="GHEA Grapalat" w:cs="Calibri"/>
                <w:b/>
                <w:bCs/>
                <w:color w:val="000000"/>
                <w:sz w:val="22"/>
              </w:rPr>
            </w:pPr>
          </w:p>
        </w:tc>
        <w:tc>
          <w:tcPr>
            <w:tcW w:w="2268" w:type="dxa"/>
            <w:hideMark/>
          </w:tcPr>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Sylfaen"/>
                <w:b/>
                <w:bCs/>
                <w:color w:val="000000"/>
                <w:sz w:val="22"/>
              </w:rPr>
              <w:t xml:space="preserve">Առաքման վերջնական ժամկետ </w:t>
            </w:r>
          </w:p>
        </w:tc>
        <w:tc>
          <w:tcPr>
            <w:tcW w:w="4111" w:type="dxa"/>
            <w:hideMark/>
          </w:tcPr>
          <w:p w:rsidR="00D358CB" w:rsidRPr="00434DFC" w:rsidRDefault="00D358CB" w:rsidP="008010F2">
            <w:pPr>
              <w:jc w:val="center"/>
              <w:rPr>
                <w:rFonts w:ascii="GHEA Grapalat" w:eastAsia="Calibri" w:hAnsi="GHEA Grapalat" w:cs="Calibri"/>
                <w:b/>
                <w:bCs/>
                <w:color w:val="000000"/>
                <w:sz w:val="22"/>
              </w:rPr>
            </w:pPr>
            <w:r w:rsidRPr="00434DFC">
              <w:rPr>
                <w:rFonts w:ascii="GHEA Grapalat" w:eastAsia="Calibri" w:hAnsi="GHEA Grapalat" w:cs="Calibri"/>
                <w:b/>
                <w:bCs/>
                <w:color w:val="000000"/>
                <w:sz w:val="22"/>
              </w:rPr>
              <w:t>Հայտատուի կողմից առաջարկված առաքման ամսաթիվ* [</w:t>
            </w:r>
            <w:r w:rsidRPr="00434DFC">
              <w:rPr>
                <w:rFonts w:ascii="GHEA Grapalat" w:eastAsia="Calibri" w:hAnsi="GHEA Grapalat" w:cs="Calibri"/>
                <w:b/>
                <w:bCs/>
                <w:i/>
                <w:iCs/>
                <w:color w:val="000000"/>
                <w:sz w:val="22"/>
              </w:rPr>
              <w:t>պետք է</w:t>
            </w:r>
            <w:r w:rsidR="0051084A" w:rsidRPr="00434DFC">
              <w:rPr>
                <w:rFonts w:ascii="GHEA Grapalat" w:eastAsia="Calibri" w:hAnsi="GHEA Grapalat" w:cs="Calibri"/>
                <w:b/>
                <w:bCs/>
                <w:i/>
                <w:iCs/>
                <w:color w:val="000000"/>
                <w:sz w:val="22"/>
              </w:rPr>
              <w:t xml:space="preserve"> </w:t>
            </w:r>
            <w:r w:rsidRPr="00434DFC">
              <w:rPr>
                <w:rFonts w:ascii="GHEA Grapalat" w:eastAsia="Calibri" w:hAnsi="GHEA Grapalat" w:cs="Calibri"/>
                <w:b/>
                <w:bCs/>
                <w:i/>
                <w:iCs/>
                <w:color w:val="000000"/>
                <w:sz w:val="22"/>
              </w:rPr>
              <w:t>ներկայացվի հայտատուի կողմից</w:t>
            </w:r>
            <w:r w:rsidRPr="00434DFC">
              <w:rPr>
                <w:rFonts w:ascii="GHEA Grapalat" w:eastAsia="Calibri" w:hAnsi="GHEA Grapalat" w:cs="Calibri"/>
                <w:b/>
                <w:bCs/>
                <w:color w:val="000000"/>
                <w:sz w:val="22"/>
              </w:rPr>
              <w:t>]</w:t>
            </w:r>
          </w:p>
        </w:tc>
      </w:tr>
      <w:tr w:rsidR="00D358CB" w:rsidRPr="00434DFC" w:rsidTr="00705BD5">
        <w:trPr>
          <w:trHeight w:val="557"/>
        </w:trPr>
        <w:tc>
          <w:tcPr>
            <w:tcW w:w="718" w:type="dxa"/>
            <w:vAlign w:val="center"/>
          </w:tcPr>
          <w:p w:rsidR="00D358CB" w:rsidRPr="00434DFC" w:rsidRDefault="00CD398E" w:rsidP="008010F2">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3</w:t>
            </w:r>
            <w:r w:rsidR="00D358CB" w:rsidRPr="00434DFC">
              <w:rPr>
                <w:rFonts w:ascii="GHEA Grapalat" w:hAnsi="GHEA Grapalat" w:cs="Calibri"/>
                <w:bCs/>
                <w:color w:val="000000"/>
                <w:sz w:val="22"/>
                <w:szCs w:val="22"/>
              </w:rPr>
              <w:t xml:space="preserve">.1 </w:t>
            </w:r>
          </w:p>
        </w:tc>
        <w:tc>
          <w:tcPr>
            <w:tcW w:w="1701" w:type="dxa"/>
            <w:vAlign w:val="center"/>
          </w:tcPr>
          <w:p w:rsidR="00D358CB" w:rsidRPr="00434DFC" w:rsidRDefault="00705BD5" w:rsidP="008010F2">
            <w:pPr>
              <w:rPr>
                <w:rFonts w:ascii="GHEA Grapalat" w:hAnsi="GHEA Grapalat" w:cs="Calibri"/>
                <w:bCs/>
                <w:color w:val="000000"/>
                <w:sz w:val="22"/>
                <w:szCs w:val="22"/>
              </w:rPr>
            </w:pPr>
            <w:r w:rsidRPr="00434DFC">
              <w:rPr>
                <w:rFonts w:ascii="GHEA Grapalat" w:hAnsi="GHEA Grapalat" w:cs="Sylfaen"/>
                <w:b/>
                <w:sz w:val="22"/>
                <w:szCs w:val="22"/>
              </w:rPr>
              <w:t>Ավտոմեքենա բեռնամարդատար 5 տեղանոց (առնվազն 100 ձ.ուժ)</w:t>
            </w:r>
          </w:p>
        </w:tc>
        <w:tc>
          <w:tcPr>
            <w:tcW w:w="1276" w:type="dxa"/>
            <w:vAlign w:val="center"/>
          </w:tcPr>
          <w:p w:rsidR="00D358CB" w:rsidRPr="00434DFC" w:rsidRDefault="00D358CB" w:rsidP="008010F2">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D358CB" w:rsidRPr="00434DFC" w:rsidRDefault="009B3668" w:rsidP="008010F2">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3</w:t>
            </w:r>
          </w:p>
        </w:tc>
        <w:tc>
          <w:tcPr>
            <w:tcW w:w="3260" w:type="dxa"/>
          </w:tcPr>
          <w:p w:rsidR="00F65716" w:rsidRPr="00434DFC" w:rsidRDefault="00F65716" w:rsidP="00F65716">
            <w:pPr>
              <w:rPr>
                <w:rFonts w:ascii="GHEA Grapalat" w:hAnsi="GHEA Grapalat" w:cs="Arial"/>
                <w:sz w:val="22"/>
                <w:szCs w:val="22"/>
              </w:rPr>
            </w:pPr>
            <w:r w:rsidRPr="00434DFC">
              <w:rPr>
                <w:rFonts w:ascii="GHEA Grapalat" w:hAnsi="GHEA Grapalat" w:cs="Sylfaen"/>
                <w:color w:val="000000"/>
                <w:sz w:val="22"/>
                <w:szCs w:val="22"/>
                <w:lang w:val="hy-AM"/>
              </w:rPr>
              <w:t xml:space="preserve">1. </w:t>
            </w:r>
            <w:r w:rsidR="009B3668" w:rsidRPr="00434DFC">
              <w:rPr>
                <w:rFonts w:ascii="GHEA Grapalat" w:hAnsi="GHEA Grapalat" w:cs="Sylfaen"/>
                <w:color w:val="000000"/>
                <w:sz w:val="22"/>
                <w:szCs w:val="22"/>
                <w:lang w:val="hy-AM"/>
              </w:rPr>
              <w:t>Գեղարքունիք</w:t>
            </w:r>
            <w:r w:rsidR="00705BD5" w:rsidRPr="00434DFC">
              <w:rPr>
                <w:rFonts w:ascii="GHEA Grapalat" w:hAnsi="GHEA Grapalat" w:cs="Sylfaen"/>
                <w:color w:val="000000"/>
                <w:sz w:val="22"/>
                <w:szCs w:val="22"/>
              </w:rPr>
              <w:t>ի</w:t>
            </w:r>
            <w:r w:rsidRPr="00434DFC">
              <w:rPr>
                <w:rFonts w:ascii="GHEA Grapalat" w:hAnsi="GHEA Grapalat" w:cs="Arial"/>
                <w:sz w:val="22"/>
                <w:szCs w:val="22"/>
                <w:lang w:val="hy-AM"/>
              </w:rPr>
              <w:t xml:space="preserve"> մարզ</w:t>
            </w:r>
            <w:r w:rsidR="00D358CB" w:rsidRPr="00434DFC">
              <w:rPr>
                <w:rFonts w:ascii="GHEA Grapalat" w:hAnsi="GHEA Grapalat" w:cs="Arial"/>
                <w:sz w:val="22"/>
                <w:szCs w:val="22"/>
                <w:lang w:val="hy-AM"/>
              </w:rPr>
              <w:t xml:space="preserve"> /</w:t>
            </w:r>
            <w:r w:rsidR="00705BD5" w:rsidRPr="00434DFC">
              <w:rPr>
                <w:rFonts w:ascii="GHEA Grapalat" w:hAnsi="GHEA Grapalat" w:cs="Sylfaen"/>
                <w:color w:val="000000"/>
                <w:sz w:val="22"/>
                <w:szCs w:val="22"/>
                <w:lang w:val="hy-AM"/>
              </w:rPr>
              <w:t xml:space="preserve"> </w:t>
            </w:r>
            <w:r w:rsidR="009B3668" w:rsidRPr="00434DFC">
              <w:rPr>
                <w:rFonts w:ascii="GHEA Grapalat" w:hAnsi="GHEA Grapalat" w:cs="Sylfaen"/>
                <w:color w:val="000000"/>
                <w:sz w:val="22"/>
                <w:szCs w:val="22"/>
                <w:lang w:val="hy-AM"/>
              </w:rPr>
              <w:t xml:space="preserve">Այգուտ </w:t>
            </w:r>
            <w:r w:rsidR="00D358CB" w:rsidRPr="00434DFC">
              <w:rPr>
                <w:rFonts w:ascii="GHEA Grapalat" w:hAnsi="GHEA Grapalat" w:cs="Arial"/>
                <w:sz w:val="22"/>
                <w:szCs w:val="22"/>
                <w:lang w:val="hy-AM"/>
              </w:rPr>
              <w:t xml:space="preserve">- </w:t>
            </w:r>
            <w:r w:rsidRPr="00434DFC">
              <w:rPr>
                <w:rFonts w:ascii="GHEA Grapalat" w:hAnsi="GHEA Grapalat" w:cs="Arial"/>
                <w:sz w:val="22"/>
                <w:szCs w:val="22"/>
              </w:rPr>
              <w:t>1</w:t>
            </w:r>
            <w:r w:rsidR="00D358CB" w:rsidRPr="00434DFC">
              <w:rPr>
                <w:rFonts w:ascii="GHEA Grapalat" w:hAnsi="GHEA Grapalat" w:cs="Arial"/>
                <w:sz w:val="22"/>
                <w:szCs w:val="22"/>
                <w:lang w:val="hy-AM"/>
              </w:rPr>
              <w:t xml:space="preserve"> հատ</w:t>
            </w:r>
            <w:r w:rsidR="0043001E" w:rsidRPr="00434DFC">
              <w:rPr>
                <w:rFonts w:ascii="GHEA Grapalat" w:hAnsi="GHEA Grapalat" w:cs="Arial"/>
                <w:sz w:val="22"/>
                <w:szCs w:val="22"/>
                <w:lang w:val="hy-AM"/>
              </w:rPr>
              <w:t xml:space="preserve">, </w:t>
            </w:r>
            <w:r w:rsidR="009B3668" w:rsidRPr="00434DFC">
              <w:rPr>
                <w:rFonts w:ascii="GHEA Grapalat" w:hAnsi="GHEA Grapalat" w:cs="Arial"/>
                <w:sz w:val="22"/>
                <w:szCs w:val="22"/>
              </w:rPr>
              <w:t>1</w:t>
            </w:r>
            <w:r w:rsidR="00705BD5" w:rsidRPr="00434DFC">
              <w:rPr>
                <w:rFonts w:ascii="GHEA Grapalat" w:hAnsi="GHEA Grapalat" w:cs="Arial"/>
                <w:sz w:val="22"/>
                <w:szCs w:val="22"/>
              </w:rPr>
              <w:t>4</w:t>
            </w:r>
            <w:r w:rsidR="003B2ED2" w:rsidRPr="00434DFC">
              <w:rPr>
                <w:rFonts w:ascii="GHEA Grapalat" w:hAnsi="GHEA Grapalat" w:cs="Arial"/>
                <w:sz w:val="22"/>
                <w:szCs w:val="22"/>
                <w:lang w:val="hy-AM"/>
              </w:rPr>
              <w:t>0կմ</w:t>
            </w:r>
            <w:r w:rsidR="009B3668" w:rsidRPr="00434DFC">
              <w:rPr>
                <w:rFonts w:ascii="GHEA Grapalat" w:hAnsi="GHEA Grapalat" w:cs="Arial"/>
                <w:sz w:val="22"/>
                <w:szCs w:val="22"/>
              </w:rPr>
              <w:t>;</w:t>
            </w:r>
          </w:p>
          <w:p w:rsidR="00705BD5" w:rsidRPr="00434DFC" w:rsidRDefault="00705BD5" w:rsidP="00705BD5">
            <w:pPr>
              <w:rPr>
                <w:rFonts w:ascii="GHEA Grapalat" w:hAnsi="GHEA Grapalat" w:cs="Arial"/>
                <w:sz w:val="22"/>
                <w:szCs w:val="22"/>
              </w:rPr>
            </w:pPr>
            <w:r w:rsidRPr="00434DFC">
              <w:rPr>
                <w:rFonts w:ascii="GHEA Grapalat" w:hAnsi="GHEA Grapalat" w:cs="Sylfaen"/>
                <w:color w:val="000000"/>
                <w:sz w:val="22"/>
                <w:szCs w:val="22"/>
              </w:rPr>
              <w:t xml:space="preserve">2. </w:t>
            </w:r>
            <w:r w:rsidR="009B3668" w:rsidRPr="00434DFC">
              <w:rPr>
                <w:rFonts w:ascii="GHEA Grapalat" w:hAnsi="GHEA Grapalat" w:cs="Sylfaen"/>
                <w:color w:val="000000"/>
                <w:sz w:val="22"/>
                <w:szCs w:val="22"/>
                <w:lang w:val="hy-AM"/>
              </w:rPr>
              <w:t>Վայոց Ձոր</w:t>
            </w:r>
            <w:r w:rsidRPr="00434DFC">
              <w:rPr>
                <w:rFonts w:ascii="GHEA Grapalat" w:hAnsi="GHEA Grapalat" w:cs="Sylfaen"/>
                <w:color w:val="000000"/>
                <w:sz w:val="22"/>
                <w:szCs w:val="22"/>
              </w:rPr>
              <w:t>ի</w:t>
            </w:r>
            <w:r w:rsidRPr="00434DFC">
              <w:rPr>
                <w:rFonts w:ascii="GHEA Grapalat" w:hAnsi="GHEA Grapalat" w:cs="Arial"/>
                <w:sz w:val="22"/>
                <w:szCs w:val="22"/>
                <w:lang w:val="hy-AM"/>
              </w:rPr>
              <w:t xml:space="preserve"> մարզ</w:t>
            </w:r>
            <w:r w:rsidRPr="00434DFC">
              <w:rPr>
                <w:rFonts w:ascii="GHEA Grapalat" w:hAnsi="GHEA Grapalat" w:cs="Sylfaen"/>
                <w:color w:val="000000"/>
                <w:sz w:val="22"/>
                <w:szCs w:val="22"/>
                <w:lang w:val="hy-AM"/>
              </w:rPr>
              <w:t>/</w:t>
            </w:r>
            <w:r w:rsidR="00843519" w:rsidRPr="00434DFC">
              <w:rPr>
                <w:rFonts w:ascii="GHEA Grapalat" w:hAnsi="GHEA Grapalat" w:cs="Sylfaen"/>
                <w:color w:val="000000"/>
                <w:sz w:val="22"/>
                <w:szCs w:val="22"/>
              </w:rPr>
              <w:t xml:space="preserve"> </w:t>
            </w:r>
            <w:r w:rsidR="009B3668" w:rsidRPr="00434DFC">
              <w:rPr>
                <w:rFonts w:ascii="GHEA Grapalat" w:hAnsi="GHEA Grapalat" w:cs="Sylfaen"/>
                <w:color w:val="000000"/>
                <w:sz w:val="22"/>
                <w:szCs w:val="22"/>
                <w:lang w:val="hy-AM"/>
              </w:rPr>
              <w:t xml:space="preserve">Կարմրաշեն </w:t>
            </w:r>
            <w:r w:rsidRPr="00434DFC">
              <w:rPr>
                <w:rFonts w:ascii="GHEA Grapalat" w:hAnsi="GHEA Grapalat" w:cs="Arial"/>
                <w:sz w:val="22"/>
                <w:szCs w:val="22"/>
                <w:lang w:val="hy-AM"/>
              </w:rPr>
              <w:t xml:space="preserve">- </w:t>
            </w:r>
            <w:r w:rsidRPr="00434DFC">
              <w:rPr>
                <w:rFonts w:ascii="GHEA Grapalat" w:hAnsi="GHEA Grapalat" w:cs="Arial"/>
                <w:sz w:val="22"/>
                <w:szCs w:val="22"/>
              </w:rPr>
              <w:t>1</w:t>
            </w:r>
            <w:r w:rsidRPr="00434DFC">
              <w:rPr>
                <w:rFonts w:ascii="GHEA Grapalat" w:hAnsi="GHEA Grapalat" w:cs="Arial"/>
                <w:sz w:val="22"/>
                <w:szCs w:val="22"/>
                <w:lang w:val="hy-AM"/>
              </w:rPr>
              <w:t xml:space="preserve"> հատ, </w:t>
            </w:r>
            <w:r w:rsidR="009B3668" w:rsidRPr="00434DFC">
              <w:rPr>
                <w:rFonts w:ascii="GHEA Grapalat" w:hAnsi="GHEA Grapalat" w:cs="Arial"/>
                <w:sz w:val="22"/>
                <w:szCs w:val="22"/>
              </w:rPr>
              <w:t>160</w:t>
            </w:r>
            <w:r w:rsidRPr="00434DFC">
              <w:rPr>
                <w:rFonts w:ascii="GHEA Grapalat" w:hAnsi="GHEA Grapalat" w:cs="Arial"/>
                <w:sz w:val="22"/>
                <w:szCs w:val="22"/>
                <w:lang w:val="hy-AM"/>
              </w:rPr>
              <w:t>կմ</w:t>
            </w:r>
            <w:r w:rsidR="009B3668" w:rsidRPr="00434DFC">
              <w:rPr>
                <w:rFonts w:ascii="GHEA Grapalat" w:hAnsi="GHEA Grapalat" w:cs="Arial"/>
                <w:sz w:val="22"/>
                <w:szCs w:val="22"/>
              </w:rPr>
              <w:t>;</w:t>
            </w:r>
          </w:p>
          <w:p w:rsidR="009B3668" w:rsidRPr="00434DFC" w:rsidRDefault="00705BD5" w:rsidP="00843519">
            <w:pPr>
              <w:rPr>
                <w:rFonts w:ascii="GHEA Grapalat" w:hAnsi="GHEA Grapalat" w:cs="Sylfaen"/>
                <w:color w:val="000000"/>
                <w:sz w:val="22"/>
                <w:szCs w:val="22"/>
              </w:rPr>
            </w:pPr>
            <w:r w:rsidRPr="00434DFC">
              <w:rPr>
                <w:rFonts w:ascii="GHEA Grapalat" w:hAnsi="GHEA Grapalat" w:cs="Sylfaen"/>
                <w:color w:val="000000"/>
                <w:sz w:val="22"/>
                <w:szCs w:val="22"/>
              </w:rPr>
              <w:t xml:space="preserve">3. </w:t>
            </w:r>
            <w:r w:rsidR="009B3668" w:rsidRPr="00434DFC">
              <w:rPr>
                <w:rFonts w:ascii="GHEA Grapalat" w:hAnsi="GHEA Grapalat" w:cs="Sylfaen"/>
                <w:color w:val="000000"/>
                <w:sz w:val="22"/>
                <w:szCs w:val="22"/>
                <w:lang w:val="hy-AM"/>
              </w:rPr>
              <w:t>Վայոց Ձորի մարզ/ Սարավան - 1 հատ, 1</w:t>
            </w:r>
            <w:r w:rsidR="009B3668" w:rsidRPr="00434DFC">
              <w:rPr>
                <w:rFonts w:ascii="GHEA Grapalat" w:hAnsi="GHEA Grapalat" w:cs="Sylfaen"/>
                <w:color w:val="000000"/>
                <w:sz w:val="22"/>
                <w:szCs w:val="22"/>
              </w:rPr>
              <w:t>55</w:t>
            </w:r>
            <w:r w:rsidR="009B3668" w:rsidRPr="00434DFC">
              <w:rPr>
                <w:rFonts w:ascii="GHEA Grapalat" w:hAnsi="GHEA Grapalat" w:cs="Sylfaen"/>
                <w:color w:val="000000"/>
                <w:sz w:val="22"/>
                <w:szCs w:val="22"/>
                <w:lang w:val="hy-AM"/>
              </w:rPr>
              <w:t>կմ;</w:t>
            </w:r>
          </w:p>
          <w:p w:rsidR="00D358CB" w:rsidRPr="00434DFC" w:rsidRDefault="00D358CB" w:rsidP="00843519">
            <w:pPr>
              <w:rPr>
                <w:rFonts w:ascii="GHEA Grapalat" w:hAnsi="GHEA Grapalat" w:cs="Arial"/>
                <w:sz w:val="22"/>
                <w:szCs w:val="22"/>
              </w:rPr>
            </w:pPr>
          </w:p>
        </w:tc>
        <w:tc>
          <w:tcPr>
            <w:tcW w:w="2268" w:type="dxa"/>
          </w:tcPr>
          <w:p w:rsidR="00D358CB" w:rsidRPr="00434DFC" w:rsidRDefault="00086F0D"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0037453C"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4111" w:type="dxa"/>
          </w:tcPr>
          <w:p w:rsidR="00D358CB" w:rsidRPr="00434DFC" w:rsidRDefault="00D358CB" w:rsidP="008010F2">
            <w:pPr>
              <w:ind w:left="-383" w:firstLine="383"/>
              <w:rPr>
                <w:rFonts w:ascii="GHEA Grapalat" w:eastAsia="Calibri" w:hAnsi="GHEA Grapalat"/>
                <w:color w:val="000000"/>
                <w:sz w:val="20"/>
                <w:lang w:val="hy-AM"/>
              </w:rPr>
            </w:pPr>
          </w:p>
        </w:tc>
      </w:tr>
      <w:tr w:rsidR="00705BD5" w:rsidRPr="00434DFC" w:rsidTr="00705BD5">
        <w:trPr>
          <w:trHeight w:val="557"/>
        </w:trPr>
        <w:tc>
          <w:tcPr>
            <w:tcW w:w="718" w:type="dxa"/>
            <w:vAlign w:val="center"/>
          </w:tcPr>
          <w:p w:rsidR="00705BD5" w:rsidRPr="00434DFC" w:rsidRDefault="00CD398E" w:rsidP="008010F2">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3</w:t>
            </w:r>
            <w:r w:rsidR="00705BD5" w:rsidRPr="00434DFC">
              <w:rPr>
                <w:rFonts w:ascii="GHEA Grapalat" w:hAnsi="GHEA Grapalat" w:cs="Calibri"/>
                <w:bCs/>
                <w:color w:val="000000"/>
                <w:sz w:val="22"/>
                <w:szCs w:val="22"/>
              </w:rPr>
              <w:t>.2</w:t>
            </w:r>
          </w:p>
        </w:tc>
        <w:tc>
          <w:tcPr>
            <w:tcW w:w="1701" w:type="dxa"/>
            <w:vAlign w:val="center"/>
          </w:tcPr>
          <w:p w:rsidR="00705BD5" w:rsidRPr="00434DFC" w:rsidRDefault="00705BD5" w:rsidP="008010F2">
            <w:pPr>
              <w:rPr>
                <w:rFonts w:ascii="GHEA Grapalat" w:hAnsi="GHEA Grapalat" w:cs="Sylfaen"/>
                <w:b/>
                <w:sz w:val="22"/>
                <w:szCs w:val="22"/>
              </w:rPr>
            </w:pPr>
            <w:r w:rsidRPr="00434DFC">
              <w:rPr>
                <w:rFonts w:ascii="GHEA Grapalat" w:hAnsi="GHEA Grapalat" w:cs="Sylfaen"/>
                <w:b/>
                <w:sz w:val="22"/>
                <w:szCs w:val="22"/>
              </w:rPr>
              <w:t>Ավտոմեքենա բեռնամարդատար 5 տեղանոց (առնվազն 150 ձ.ուժ)</w:t>
            </w:r>
          </w:p>
        </w:tc>
        <w:tc>
          <w:tcPr>
            <w:tcW w:w="1276" w:type="dxa"/>
            <w:vAlign w:val="center"/>
          </w:tcPr>
          <w:p w:rsidR="00705BD5" w:rsidRPr="00434DFC" w:rsidRDefault="00705BD5" w:rsidP="001B5C6D">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Հատ</w:t>
            </w:r>
          </w:p>
        </w:tc>
        <w:tc>
          <w:tcPr>
            <w:tcW w:w="1134" w:type="dxa"/>
            <w:vAlign w:val="center"/>
          </w:tcPr>
          <w:p w:rsidR="00705BD5" w:rsidRPr="00434DFC" w:rsidRDefault="00C954F9" w:rsidP="001B5C6D">
            <w:pPr>
              <w:jc w:val="center"/>
              <w:rPr>
                <w:rFonts w:ascii="GHEA Grapalat" w:hAnsi="GHEA Grapalat" w:cs="Calibri"/>
                <w:bCs/>
                <w:color w:val="000000"/>
                <w:sz w:val="22"/>
                <w:szCs w:val="22"/>
              </w:rPr>
            </w:pPr>
            <w:r w:rsidRPr="00434DFC">
              <w:rPr>
                <w:rFonts w:ascii="GHEA Grapalat" w:hAnsi="GHEA Grapalat" w:cs="Calibri"/>
                <w:bCs/>
                <w:color w:val="000000"/>
                <w:sz w:val="22"/>
                <w:szCs w:val="22"/>
              </w:rPr>
              <w:t>2</w:t>
            </w:r>
          </w:p>
        </w:tc>
        <w:tc>
          <w:tcPr>
            <w:tcW w:w="3260" w:type="dxa"/>
          </w:tcPr>
          <w:p w:rsidR="00843519" w:rsidRPr="00434DFC" w:rsidRDefault="00C954F9" w:rsidP="00843519">
            <w:pPr>
              <w:rPr>
                <w:rFonts w:ascii="GHEA Grapalat" w:hAnsi="GHEA Grapalat" w:cs="Sylfaen"/>
                <w:color w:val="000000"/>
                <w:sz w:val="22"/>
                <w:szCs w:val="22"/>
              </w:rPr>
            </w:pPr>
            <w:r w:rsidRPr="00434DFC">
              <w:rPr>
                <w:rFonts w:ascii="GHEA Grapalat" w:hAnsi="GHEA Grapalat" w:cs="Sylfaen"/>
                <w:color w:val="000000"/>
                <w:sz w:val="22"/>
                <w:szCs w:val="22"/>
              </w:rPr>
              <w:t>1</w:t>
            </w:r>
            <w:r w:rsidR="00843519" w:rsidRPr="00434DFC">
              <w:rPr>
                <w:rFonts w:ascii="GHEA Grapalat" w:hAnsi="GHEA Grapalat" w:cs="Sylfaen"/>
                <w:color w:val="000000"/>
                <w:sz w:val="22"/>
                <w:szCs w:val="22"/>
                <w:lang w:val="hy-AM"/>
              </w:rPr>
              <w:t xml:space="preserve">. Գեղարքունիքի մարզ / </w:t>
            </w:r>
            <w:r w:rsidR="009B3668" w:rsidRPr="00434DFC">
              <w:rPr>
                <w:rFonts w:ascii="GHEA Grapalat" w:hAnsi="GHEA Grapalat" w:cs="Sylfaen"/>
                <w:color w:val="000000"/>
                <w:sz w:val="22"/>
                <w:szCs w:val="22"/>
                <w:lang w:val="hy-AM"/>
              </w:rPr>
              <w:t>Վարդենիս</w:t>
            </w:r>
            <w:r w:rsidR="00843519" w:rsidRPr="00434DFC">
              <w:rPr>
                <w:rFonts w:ascii="GHEA Grapalat" w:hAnsi="GHEA Grapalat" w:cs="Sylfaen"/>
                <w:color w:val="000000"/>
                <w:sz w:val="22"/>
                <w:szCs w:val="22"/>
                <w:lang w:val="hy-AM"/>
              </w:rPr>
              <w:t xml:space="preserve"> - 1 հատ, </w:t>
            </w:r>
            <w:r w:rsidR="00843519" w:rsidRPr="00434DFC">
              <w:rPr>
                <w:rFonts w:ascii="GHEA Grapalat" w:hAnsi="GHEA Grapalat" w:cs="Sylfaen"/>
                <w:color w:val="000000"/>
                <w:sz w:val="22"/>
                <w:szCs w:val="22"/>
              </w:rPr>
              <w:t>1</w:t>
            </w:r>
            <w:r w:rsidR="009B3668" w:rsidRPr="00434DFC">
              <w:rPr>
                <w:rFonts w:ascii="GHEA Grapalat" w:hAnsi="GHEA Grapalat" w:cs="Sylfaen"/>
                <w:color w:val="000000"/>
                <w:sz w:val="22"/>
                <w:szCs w:val="22"/>
              </w:rPr>
              <w:t>70</w:t>
            </w:r>
            <w:r w:rsidR="00843519" w:rsidRPr="00434DFC">
              <w:rPr>
                <w:rFonts w:ascii="GHEA Grapalat" w:hAnsi="GHEA Grapalat" w:cs="Sylfaen"/>
                <w:color w:val="000000"/>
                <w:sz w:val="22"/>
                <w:szCs w:val="22"/>
                <w:lang w:val="hy-AM"/>
              </w:rPr>
              <w:t>կմ</w:t>
            </w:r>
            <w:r w:rsidR="009B3668" w:rsidRPr="00434DFC">
              <w:rPr>
                <w:rFonts w:ascii="GHEA Grapalat" w:hAnsi="GHEA Grapalat" w:cs="Sylfaen"/>
                <w:color w:val="000000"/>
                <w:sz w:val="22"/>
                <w:szCs w:val="22"/>
              </w:rPr>
              <w:t>;</w:t>
            </w:r>
          </w:p>
          <w:p w:rsidR="00843519" w:rsidRPr="00434DFC" w:rsidRDefault="00C954F9" w:rsidP="00843519">
            <w:pPr>
              <w:rPr>
                <w:rFonts w:ascii="GHEA Grapalat" w:hAnsi="GHEA Grapalat" w:cs="Sylfaen"/>
                <w:color w:val="000000"/>
                <w:sz w:val="22"/>
                <w:szCs w:val="22"/>
              </w:rPr>
            </w:pPr>
            <w:r w:rsidRPr="00434DFC">
              <w:rPr>
                <w:rFonts w:ascii="GHEA Grapalat" w:hAnsi="GHEA Grapalat" w:cs="Sylfaen"/>
                <w:color w:val="000000"/>
                <w:sz w:val="22"/>
                <w:szCs w:val="22"/>
              </w:rPr>
              <w:t>2</w:t>
            </w:r>
            <w:r w:rsidR="00843519" w:rsidRPr="00434DFC">
              <w:rPr>
                <w:rFonts w:ascii="GHEA Grapalat" w:hAnsi="GHEA Grapalat" w:cs="Sylfaen"/>
                <w:color w:val="000000"/>
                <w:sz w:val="22"/>
                <w:szCs w:val="22"/>
                <w:lang w:val="hy-AM"/>
              </w:rPr>
              <w:t xml:space="preserve">. </w:t>
            </w:r>
            <w:r w:rsidR="009B3668" w:rsidRPr="00434DFC">
              <w:rPr>
                <w:rFonts w:ascii="GHEA Grapalat" w:hAnsi="GHEA Grapalat" w:cs="Sylfaen"/>
                <w:color w:val="000000"/>
                <w:sz w:val="22"/>
                <w:szCs w:val="22"/>
                <w:lang w:val="hy-AM"/>
              </w:rPr>
              <w:t>Արագածոտն</w:t>
            </w:r>
            <w:r w:rsidR="00843519" w:rsidRPr="00434DFC">
              <w:rPr>
                <w:rFonts w:ascii="GHEA Grapalat" w:hAnsi="GHEA Grapalat" w:cs="Sylfaen"/>
                <w:color w:val="000000"/>
                <w:sz w:val="22"/>
                <w:szCs w:val="22"/>
                <w:lang w:val="hy-AM"/>
              </w:rPr>
              <w:t xml:space="preserve">ի մարզ / </w:t>
            </w:r>
            <w:r w:rsidR="009B3668" w:rsidRPr="00434DFC">
              <w:rPr>
                <w:rFonts w:ascii="GHEA Grapalat" w:hAnsi="GHEA Grapalat" w:cs="Sylfaen"/>
                <w:color w:val="000000"/>
                <w:sz w:val="22"/>
                <w:szCs w:val="22"/>
                <w:lang w:val="hy-AM"/>
              </w:rPr>
              <w:t>Թալին</w:t>
            </w:r>
            <w:r w:rsidR="00843519" w:rsidRPr="00434DFC">
              <w:rPr>
                <w:rFonts w:ascii="GHEA Grapalat" w:hAnsi="GHEA Grapalat" w:cs="Sylfaen"/>
                <w:color w:val="000000"/>
                <w:sz w:val="22"/>
                <w:szCs w:val="22"/>
                <w:lang w:val="hy-AM"/>
              </w:rPr>
              <w:t xml:space="preserve"> - 1 հատ, </w:t>
            </w:r>
            <w:r w:rsidR="009B3668" w:rsidRPr="00434DFC">
              <w:rPr>
                <w:rFonts w:ascii="GHEA Grapalat" w:hAnsi="GHEA Grapalat" w:cs="Sylfaen"/>
                <w:color w:val="000000"/>
                <w:sz w:val="22"/>
                <w:szCs w:val="22"/>
              </w:rPr>
              <w:t>7</w:t>
            </w:r>
            <w:r w:rsidR="00217B75" w:rsidRPr="00434DFC">
              <w:rPr>
                <w:rFonts w:ascii="GHEA Grapalat" w:hAnsi="GHEA Grapalat" w:cs="Sylfaen"/>
                <w:color w:val="000000"/>
                <w:sz w:val="22"/>
                <w:szCs w:val="22"/>
              </w:rPr>
              <w:t>5</w:t>
            </w:r>
            <w:r w:rsidR="00843519" w:rsidRPr="00434DFC">
              <w:rPr>
                <w:rFonts w:ascii="GHEA Grapalat" w:hAnsi="GHEA Grapalat" w:cs="Sylfaen"/>
                <w:color w:val="000000"/>
                <w:sz w:val="22"/>
                <w:szCs w:val="22"/>
                <w:lang w:val="hy-AM"/>
              </w:rPr>
              <w:t>կմ</w:t>
            </w:r>
            <w:r w:rsidR="009B3668" w:rsidRPr="00434DFC">
              <w:rPr>
                <w:rFonts w:ascii="GHEA Grapalat" w:hAnsi="GHEA Grapalat" w:cs="Sylfaen"/>
                <w:color w:val="000000"/>
                <w:sz w:val="22"/>
                <w:szCs w:val="22"/>
              </w:rPr>
              <w:t>;</w:t>
            </w:r>
          </w:p>
          <w:p w:rsidR="00843519" w:rsidRPr="00434DFC" w:rsidRDefault="00843519" w:rsidP="00217B75">
            <w:pPr>
              <w:rPr>
                <w:rFonts w:ascii="GHEA Grapalat" w:hAnsi="GHEA Grapalat" w:cs="Sylfaen"/>
                <w:color w:val="000000"/>
                <w:sz w:val="22"/>
                <w:szCs w:val="22"/>
                <w:lang w:val="hy-AM"/>
              </w:rPr>
            </w:pPr>
          </w:p>
        </w:tc>
        <w:tc>
          <w:tcPr>
            <w:tcW w:w="2268" w:type="dxa"/>
          </w:tcPr>
          <w:p w:rsidR="00705BD5" w:rsidRPr="00434DFC" w:rsidRDefault="00217B75" w:rsidP="0037453C">
            <w:pPr>
              <w:ind w:left="37" w:hanging="37"/>
              <w:jc w:val="center"/>
              <w:rPr>
                <w:rFonts w:ascii="GHEA Grapalat" w:eastAsia="Calibri" w:hAnsi="GHEA Grapalat" w:cs="Times Armenian"/>
                <w:bCs/>
                <w:color w:val="000000"/>
                <w:sz w:val="22"/>
                <w:lang w:val="hy-AM"/>
              </w:rPr>
            </w:pPr>
            <w:r w:rsidRPr="00434DFC">
              <w:rPr>
                <w:rFonts w:ascii="GHEA Grapalat" w:eastAsia="Calibri" w:hAnsi="GHEA Grapalat" w:cs="Times Armenian"/>
                <w:bCs/>
                <w:color w:val="000000"/>
                <w:sz w:val="22"/>
                <w:lang w:val="hy-AM"/>
              </w:rPr>
              <w:t xml:space="preserve">Պայմանագրի ստորագրումից </w:t>
            </w:r>
            <w:r w:rsidR="0037453C" w:rsidRPr="00434DFC">
              <w:rPr>
                <w:rFonts w:ascii="GHEA Grapalat" w:eastAsia="Calibri" w:hAnsi="GHEA Grapalat" w:cs="Times Armenian"/>
                <w:b/>
                <w:bCs/>
                <w:color w:val="000000"/>
                <w:sz w:val="22"/>
              </w:rPr>
              <w:t>60</w:t>
            </w:r>
            <w:r w:rsidRPr="00434DFC">
              <w:rPr>
                <w:rFonts w:ascii="GHEA Grapalat" w:eastAsia="Calibri" w:hAnsi="GHEA Grapalat" w:cs="Times Armenian"/>
                <w:bCs/>
                <w:color w:val="000000"/>
                <w:sz w:val="22"/>
                <w:lang w:val="hy-AM"/>
              </w:rPr>
              <w:t xml:space="preserve"> օրացուցային օրվա ընթացքում:</w:t>
            </w:r>
          </w:p>
        </w:tc>
        <w:tc>
          <w:tcPr>
            <w:tcW w:w="4111" w:type="dxa"/>
          </w:tcPr>
          <w:p w:rsidR="00705BD5" w:rsidRPr="00434DFC" w:rsidRDefault="00705BD5" w:rsidP="008010F2">
            <w:pPr>
              <w:ind w:left="-383" w:firstLine="383"/>
              <w:rPr>
                <w:rFonts w:ascii="GHEA Grapalat" w:eastAsia="Calibri" w:hAnsi="GHEA Grapalat"/>
                <w:color w:val="000000"/>
                <w:sz w:val="20"/>
                <w:lang w:val="hy-AM"/>
              </w:rPr>
            </w:pPr>
          </w:p>
        </w:tc>
      </w:tr>
    </w:tbl>
    <w:p w:rsidR="00B81381" w:rsidRPr="00434DFC" w:rsidRDefault="00B81381" w:rsidP="00E748FD">
      <w:pPr>
        <w:rPr>
          <w:rFonts w:ascii="GHEA Grapalat" w:hAnsi="GHEA Grapalat"/>
          <w:bCs/>
          <w:sz w:val="22"/>
          <w:szCs w:val="22"/>
        </w:rPr>
      </w:pPr>
    </w:p>
    <w:p w:rsidR="009A6CBE" w:rsidRPr="00434DFC" w:rsidRDefault="009A6CBE" w:rsidP="00AE3395">
      <w:pPr>
        <w:ind w:left="-284"/>
        <w:jc w:val="both"/>
        <w:rPr>
          <w:rFonts w:ascii="GHEA Grapalat" w:hAnsi="GHEA Grapalat"/>
          <w:bCs/>
          <w:color w:val="000000"/>
          <w:sz w:val="22"/>
          <w:szCs w:val="22"/>
          <w:lang w:val="hy-AM"/>
        </w:rPr>
      </w:pPr>
      <w:r w:rsidRPr="00434DFC">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9A6CBE" w:rsidRPr="00434DFC" w:rsidRDefault="009A6CBE" w:rsidP="009A6CBE">
      <w:pPr>
        <w:rPr>
          <w:rFonts w:ascii="GHEA Grapalat" w:hAnsi="GHEA Grapalat"/>
          <w:sz w:val="22"/>
          <w:szCs w:val="22"/>
          <w:lang w:val="hy-AM"/>
        </w:rPr>
      </w:pPr>
    </w:p>
    <w:p w:rsidR="009A6CBE" w:rsidRPr="00434DFC" w:rsidRDefault="009A6CBE" w:rsidP="009A6CBE">
      <w:pPr>
        <w:rPr>
          <w:rFonts w:ascii="GHEA Grapalat" w:hAnsi="GHEA Grapalat"/>
          <w:sz w:val="22"/>
          <w:szCs w:val="22"/>
          <w:lang w:val="hy-AM"/>
        </w:rPr>
      </w:pP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434DFC" w:rsidTr="004914E4">
        <w:trPr>
          <w:cantSplit/>
          <w:trHeight w:val="520"/>
        </w:trPr>
        <w:tc>
          <w:tcPr>
            <w:tcW w:w="13590" w:type="dxa"/>
            <w:tcBorders>
              <w:top w:val="nil"/>
              <w:left w:val="nil"/>
              <w:bottom w:val="double" w:sz="4" w:space="0" w:color="auto"/>
              <w:right w:val="nil"/>
            </w:tcBorders>
          </w:tcPr>
          <w:p w:rsidR="009D1B2B" w:rsidRPr="00434DFC" w:rsidRDefault="009D1B2B" w:rsidP="001071BF">
            <w:pPr>
              <w:pStyle w:val="SectionVIHeader"/>
              <w:rPr>
                <w:rFonts w:ascii="GHEA Grapalat" w:hAnsi="GHEA Grapalat"/>
                <w:i/>
                <w:iCs/>
                <w:lang w:val="hy-AM"/>
              </w:rPr>
            </w:pPr>
            <w:r w:rsidRPr="00434DFC">
              <w:rPr>
                <w:rFonts w:ascii="GHEA Grapalat" w:hAnsi="GHEA Grapalat"/>
                <w:lang w:val="hy-AM"/>
              </w:rPr>
              <w:lastRenderedPageBreak/>
              <w:br w:type="page"/>
            </w:r>
            <w:bookmarkStart w:id="199" w:name="_Toc428805387"/>
            <w:bookmarkStart w:id="200" w:name="_Toc531709386"/>
            <w:r w:rsidRPr="00434DFC">
              <w:rPr>
                <w:rFonts w:ascii="GHEA Grapalat" w:hAnsi="GHEA Grapalat"/>
                <w:lang w:val="hy-AM"/>
              </w:rPr>
              <w:t>2.</w:t>
            </w:r>
            <w:r w:rsidRPr="00434DFC">
              <w:rPr>
                <w:rFonts w:ascii="GHEA Grapalat" w:hAnsi="GHEA Grapalat"/>
                <w:lang w:val="hy-AM"/>
              </w:rPr>
              <w:tab/>
            </w:r>
            <w:r w:rsidR="005667DE" w:rsidRPr="00434DFC">
              <w:rPr>
                <w:rFonts w:ascii="GHEA Grapalat" w:hAnsi="GHEA Grapalat"/>
                <w:lang w:val="hy-AM"/>
              </w:rPr>
              <w:t>Հարակից ծառայությունների ցա</w:t>
            </w:r>
            <w:r w:rsidR="005029F5" w:rsidRPr="00434DFC">
              <w:rPr>
                <w:rFonts w:ascii="GHEA Grapalat" w:hAnsi="GHEA Grapalat"/>
                <w:lang w:val="hy-AM"/>
              </w:rPr>
              <w:t>ն</w:t>
            </w:r>
            <w:r w:rsidR="005667DE" w:rsidRPr="00434DFC">
              <w:rPr>
                <w:rFonts w:ascii="GHEA Grapalat" w:hAnsi="GHEA Grapalat"/>
                <w:lang w:val="hy-AM"/>
              </w:rPr>
              <w:t>կ և դրանց ավարտման ժամանակացույց</w:t>
            </w:r>
            <w:bookmarkEnd w:id="199"/>
            <w:r w:rsidR="00E23E56" w:rsidRPr="00434DFC">
              <w:rPr>
                <w:rFonts w:ascii="GHEA Grapalat" w:hAnsi="GHEA Grapalat"/>
                <w:lang w:val="hy-AM"/>
              </w:rPr>
              <w:t xml:space="preserve"> (</w:t>
            </w:r>
            <w:r w:rsidR="00E23E56" w:rsidRPr="00434DFC">
              <w:rPr>
                <w:rFonts w:ascii="GHEA Grapalat" w:hAnsi="GHEA Grapalat"/>
                <w:color w:val="FF0000"/>
                <w:lang w:val="hy-AM"/>
              </w:rPr>
              <w:t>չի կիրառվում</w:t>
            </w:r>
            <w:r w:rsidR="00E23E56" w:rsidRPr="00434DFC">
              <w:rPr>
                <w:rFonts w:ascii="GHEA Grapalat" w:hAnsi="GHEA Grapalat"/>
                <w:lang w:val="hy-AM"/>
              </w:rPr>
              <w:t>)</w:t>
            </w:r>
            <w:bookmarkEnd w:id="200"/>
          </w:p>
        </w:tc>
      </w:tr>
      <w:tr w:rsidR="00A37FB1" w:rsidRPr="00434DFC" w:rsidTr="004914E4">
        <w:trPr>
          <w:cantSplit/>
          <w:trHeight w:val="256"/>
        </w:trPr>
        <w:tc>
          <w:tcPr>
            <w:tcW w:w="13590" w:type="dxa"/>
            <w:tcBorders>
              <w:top w:val="double" w:sz="4" w:space="0" w:color="auto"/>
              <w:left w:val="nil"/>
              <w:bottom w:val="nil"/>
              <w:right w:val="nil"/>
            </w:tcBorders>
          </w:tcPr>
          <w:p w:rsidR="00A37FB1" w:rsidRPr="00434DFC" w:rsidRDefault="00A37FB1" w:rsidP="00A37FB1">
            <w:pPr>
              <w:suppressAutoHyphens/>
              <w:spacing w:before="120"/>
              <w:rPr>
                <w:rFonts w:ascii="GHEA Grapalat" w:hAnsi="GHEA Grapalat"/>
                <w:sz w:val="16"/>
                <w:lang w:val="hy-AM"/>
              </w:rPr>
            </w:pPr>
          </w:p>
        </w:tc>
      </w:tr>
    </w:tbl>
    <w:p w:rsidR="00D74D50" w:rsidRPr="00434DFC" w:rsidRDefault="00D74D50" w:rsidP="00FB5F44">
      <w:pPr>
        <w:pStyle w:val="SectionVIHeader"/>
        <w:rPr>
          <w:rFonts w:ascii="GHEA Grapalat" w:hAnsi="GHEA Grapalat"/>
          <w:lang w:val="hy-AM"/>
        </w:rPr>
      </w:pPr>
    </w:p>
    <w:p w:rsidR="00D74D50" w:rsidRPr="00434DFC" w:rsidRDefault="00D74D50">
      <w:pPr>
        <w:rPr>
          <w:rFonts w:ascii="GHEA Grapalat" w:hAnsi="GHEA Grapalat"/>
          <w:b/>
          <w:sz w:val="36"/>
          <w:lang w:val="hy-AM"/>
        </w:rPr>
      </w:pPr>
      <w:r w:rsidRPr="00434DFC">
        <w:rPr>
          <w:rFonts w:ascii="GHEA Grapalat" w:hAnsi="GHEA Grapalat"/>
          <w:lang w:val="hy-AM"/>
        </w:rPr>
        <w:br w:type="page"/>
      </w:r>
    </w:p>
    <w:p w:rsidR="0045051E" w:rsidRPr="00434DFC" w:rsidRDefault="0045051E" w:rsidP="00FB5F44">
      <w:pPr>
        <w:pStyle w:val="SectionVIHeader"/>
        <w:rPr>
          <w:rFonts w:ascii="GHEA Grapalat" w:hAnsi="GHEA Grapalat"/>
        </w:rPr>
      </w:pPr>
      <w:bookmarkStart w:id="201" w:name="_Toc531709387"/>
      <w:r w:rsidRPr="00434DFC">
        <w:rPr>
          <w:rFonts w:ascii="GHEA Grapalat" w:hAnsi="GHEA Grapalat"/>
          <w:lang w:val="hy-AM"/>
        </w:rPr>
        <w:lastRenderedPageBreak/>
        <w:t>3.</w:t>
      </w:r>
      <w:r w:rsidRPr="00434DFC">
        <w:rPr>
          <w:rFonts w:ascii="GHEA Grapalat" w:hAnsi="GHEA Grapalat"/>
          <w:lang w:val="hy-AM"/>
        </w:rPr>
        <w:tab/>
        <w:t>Տեխնիկական մասնագրեր</w:t>
      </w:r>
      <w:bookmarkEnd w:id="201"/>
    </w:p>
    <w:p w:rsidR="00F40AAA" w:rsidRPr="00434DFC" w:rsidRDefault="00F40AAA" w:rsidP="00FB5F44">
      <w:pPr>
        <w:pStyle w:val="SectionVIHeader"/>
        <w:rPr>
          <w:rFonts w:ascii="GHEA Grapalat" w:hAnsi="GHEA Grapalat"/>
        </w:rPr>
      </w:pPr>
    </w:p>
    <w:p w:rsidR="00DB3026" w:rsidRPr="00434DFC" w:rsidRDefault="00DB3026" w:rsidP="00DB3026">
      <w:pPr>
        <w:jc w:val="center"/>
        <w:rPr>
          <w:rFonts w:ascii="GHEA Grapalat" w:hAnsi="GHEA Grapalat"/>
          <w:b/>
          <w:szCs w:val="24"/>
          <w:u w:val="single"/>
          <w:lang w:val="it-IT"/>
        </w:rPr>
      </w:pPr>
      <w:r w:rsidRPr="00434DFC">
        <w:rPr>
          <w:rFonts w:ascii="GHEA Grapalat" w:hAnsi="GHEA Grapalat"/>
          <w:b/>
          <w:szCs w:val="24"/>
          <w:u w:val="single"/>
          <w:lang w:val="hy-AM"/>
        </w:rPr>
        <w:t xml:space="preserve">Լոտ 1 – </w:t>
      </w:r>
      <w:r w:rsidR="0072671F" w:rsidRPr="00434DFC">
        <w:rPr>
          <w:rFonts w:ascii="GHEA Grapalat" w:hAnsi="GHEA Grapalat"/>
          <w:b/>
          <w:szCs w:val="24"/>
          <w:u w:val="single"/>
          <w:lang w:val="hy-AM"/>
        </w:rPr>
        <w:t xml:space="preserve">Ընդհանուր նշանակության 4 տանող անիվներով տրակտոր </w:t>
      </w:r>
      <w:r w:rsidRPr="00434DFC">
        <w:rPr>
          <w:rFonts w:ascii="GHEA Grapalat" w:hAnsi="GHEA Grapalat"/>
          <w:b/>
          <w:szCs w:val="24"/>
          <w:u w:val="single"/>
          <w:lang w:val="hy-AM"/>
        </w:rPr>
        <w:t>(առնվազն 1</w:t>
      </w:r>
      <w:r w:rsidR="0089263E" w:rsidRPr="00434DFC">
        <w:rPr>
          <w:rFonts w:ascii="GHEA Grapalat" w:hAnsi="GHEA Grapalat"/>
          <w:b/>
          <w:szCs w:val="24"/>
          <w:u w:val="single"/>
        </w:rPr>
        <w:t>5</w:t>
      </w:r>
      <w:r w:rsidRPr="00434DFC">
        <w:rPr>
          <w:rFonts w:ascii="GHEA Grapalat" w:hAnsi="GHEA Grapalat"/>
          <w:b/>
          <w:szCs w:val="24"/>
          <w:u w:val="single"/>
          <w:lang w:val="hy-AM"/>
        </w:rPr>
        <w:t>0 ձ.ուժ)</w:t>
      </w:r>
    </w:p>
    <w:p w:rsidR="00DB3026" w:rsidRPr="00434DFC"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434DF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Տեխնիկական մասնագիրը</w:t>
            </w:r>
          </w:p>
          <w:p w:rsidR="00DB3026" w:rsidRPr="00434DFC"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434DFC" w:rsidRDefault="00DB3026" w:rsidP="00DB3026">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72671F" w:rsidRPr="00434DFC"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DB3026">
            <w:pPr>
              <w:jc w:val="center"/>
              <w:rPr>
                <w:rFonts w:ascii="GHEA Grapalat" w:hAnsi="GHEA Grapalat"/>
                <w:szCs w:val="24"/>
              </w:rPr>
            </w:pPr>
            <w:r w:rsidRPr="00434DFC">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DB3026">
            <w:pPr>
              <w:rPr>
                <w:rFonts w:ascii="GHEA Grapalat" w:hAnsi="GHEA Grapalat"/>
                <w:szCs w:val="24"/>
              </w:rPr>
            </w:pPr>
            <w:r w:rsidRPr="00434DFC">
              <w:rPr>
                <w:rFonts w:ascii="GHEA Grapalat" w:hAnsi="GHEA Grapalat"/>
                <w:b/>
                <w:bCs/>
                <w:szCs w:val="24"/>
                <w:lang w:val="en-AU"/>
              </w:rPr>
              <w:t>Ընդհանուր նշանակության 4 տանող անիվներով տրակտոր (առնվազն 150 ձ.ուժ</w:t>
            </w:r>
            <w:r w:rsidRPr="00434DFC">
              <w:rPr>
                <w:rFonts w:ascii="GHEA Grapalat" w:hAnsi="GHEA Grapalat"/>
                <w:szCs w:val="24"/>
              </w:rPr>
              <w:t>)</w:t>
            </w:r>
          </w:p>
          <w:p w:rsidR="0072671F" w:rsidRPr="00434DFC" w:rsidRDefault="0072671F" w:rsidP="00DB3026">
            <w:pPr>
              <w:rPr>
                <w:rFonts w:ascii="GHEA Grapalat" w:hAnsi="GHEA Grapalat"/>
                <w:szCs w:val="24"/>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B60EEA">
            <w:pPr>
              <w:rPr>
                <w:rFonts w:ascii="GHEA Grapalat" w:hAnsi="GHEA Grapalat"/>
                <w:sz w:val="20"/>
                <w:lang w:val="ru-RU"/>
              </w:rPr>
            </w:pPr>
            <w:r w:rsidRPr="00434DFC">
              <w:rPr>
                <w:rFonts w:ascii="GHEA Grapalat" w:hAnsi="GHEA Grapalat"/>
                <w:sz w:val="20"/>
                <w:lang w:val="ru-RU"/>
              </w:rPr>
              <w:t xml:space="preserve">Անիվավոր, ունիվերսալ, 4 տանող անիվներով տրակտորը նախատեսված է կախվող, կիսակախվող և կցվող մեքենաներով լայն սպեկտրի գյուղատնտեսական աշխատանքների կատարման համար:  </w:t>
            </w:r>
          </w:p>
          <w:p w:rsidR="0072671F" w:rsidRPr="00434DFC" w:rsidRDefault="0072671F" w:rsidP="00B60EEA">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lang w:val="ru-RU"/>
              </w:rPr>
              <w:t xml:space="preserve">  </w:t>
            </w:r>
            <w:r w:rsidRPr="00434DFC">
              <w:rPr>
                <w:rFonts w:ascii="GHEA Grapalat" w:hAnsi="GHEA Grapalat"/>
                <w:sz w:val="20"/>
              </w:rPr>
              <w:t>Հ</w:t>
            </w:r>
            <w:r w:rsidRPr="00434DFC">
              <w:rPr>
                <w:rFonts w:ascii="GHEA Grapalat" w:hAnsi="GHEA Grapalat"/>
                <w:sz w:val="20"/>
                <w:lang w:val="ru-RU"/>
              </w:rPr>
              <w:t>արմարավետ, քամհարներով մատակարարվող օդի զտմամբ,  բացվող կողային, հետևի պատուհաններով, առջևի ապակ</w:t>
            </w:r>
            <w:r w:rsidRPr="00434DFC">
              <w:rPr>
                <w:rFonts w:ascii="GHEA Grapalat" w:hAnsi="GHEA Grapalat"/>
                <w:sz w:val="20"/>
              </w:rPr>
              <w:t>ու</w:t>
            </w:r>
            <w:r w:rsidRPr="00434DFC">
              <w:rPr>
                <w:rFonts w:ascii="GHEA Grapalat" w:hAnsi="GHEA Grapalat"/>
                <w:sz w:val="20"/>
                <w:lang w:val="ru-RU"/>
              </w:rPr>
              <w:t xml:space="preserve"> էլեկտրական մաքրիչներով: </w:t>
            </w:r>
          </w:p>
          <w:p w:rsidR="0072671F" w:rsidRPr="00434DFC" w:rsidRDefault="0072671F" w:rsidP="00B60EEA">
            <w:pPr>
              <w:rPr>
                <w:sz w:val="20"/>
              </w:rPr>
            </w:pPr>
            <w:r w:rsidRPr="00434DFC">
              <w:rPr>
                <w:rFonts w:ascii="GHEA Grapalat" w:hAnsi="GHEA Grapalat"/>
                <w:b/>
                <w:sz w:val="20"/>
                <w:u w:val="single"/>
                <w:lang w:val="ru-RU"/>
              </w:rPr>
              <w:t>Շարժիչը:</w:t>
            </w:r>
            <w:r w:rsidRPr="00434DFC">
              <w:rPr>
                <w:rFonts w:ascii="GHEA Grapalat" w:hAnsi="GHEA Grapalat"/>
                <w:sz w:val="20"/>
                <w:lang w:val="ru-RU"/>
              </w:rPr>
              <w:t xml:space="preserve">  քառատակտ, դիզելային; հզորությունը – առնվազն </w:t>
            </w:r>
            <w:r w:rsidRPr="00434DFC">
              <w:rPr>
                <w:rFonts w:ascii="GHEA Grapalat" w:hAnsi="GHEA Grapalat"/>
                <w:sz w:val="20"/>
              </w:rPr>
              <w:t>110</w:t>
            </w:r>
            <w:r w:rsidRPr="00434DFC">
              <w:rPr>
                <w:rFonts w:ascii="GHEA Grapalat" w:hAnsi="GHEA Grapalat"/>
                <w:sz w:val="20"/>
                <w:lang w:val="ru-RU"/>
              </w:rPr>
              <w:t>(</w:t>
            </w:r>
            <w:r w:rsidRPr="00434DFC">
              <w:rPr>
                <w:rFonts w:ascii="GHEA Grapalat" w:hAnsi="GHEA Grapalat"/>
                <w:sz w:val="20"/>
              </w:rPr>
              <w:t>1</w:t>
            </w:r>
            <w:r w:rsidRPr="00434DFC">
              <w:rPr>
                <w:rFonts w:ascii="GHEA Grapalat" w:hAnsi="GHEA Grapalat"/>
                <w:sz w:val="20"/>
                <w:lang w:val="ru-RU"/>
              </w:rPr>
              <w:t>50) կՎտ (ձ.ուժ.); պտտման նոմինալ</w:t>
            </w:r>
            <w:r w:rsidRPr="00434DFC">
              <w:rPr>
                <w:rFonts w:ascii="GHEA Grapalat" w:hAnsi="GHEA Grapalat"/>
                <w:sz w:val="20"/>
              </w:rPr>
              <w:t xml:space="preserve"> </w:t>
            </w:r>
            <w:r w:rsidRPr="00434DFC">
              <w:rPr>
                <w:rFonts w:ascii="GHEA Grapalat" w:hAnsi="GHEA Grapalat"/>
                <w:sz w:val="20"/>
                <w:lang w:val="ru-RU"/>
              </w:rPr>
              <w:t>հաճախականությունը – առ</w:t>
            </w:r>
            <w:r w:rsidRPr="00434DFC">
              <w:rPr>
                <w:rFonts w:ascii="GHEA Grapalat" w:hAnsi="GHEA Grapalat"/>
                <w:sz w:val="20"/>
              </w:rPr>
              <w:t>ավելագույնը</w:t>
            </w:r>
            <w:r w:rsidRPr="00434DFC">
              <w:rPr>
                <w:rFonts w:ascii="GHEA Grapalat" w:hAnsi="GHEA Grapalat"/>
                <w:sz w:val="20"/>
                <w:lang w:val="ru-RU"/>
              </w:rPr>
              <w:t xml:space="preserve"> 2</w:t>
            </w:r>
            <w:r w:rsidRPr="00434DFC">
              <w:rPr>
                <w:rFonts w:ascii="GHEA Grapalat" w:hAnsi="GHEA Grapalat"/>
                <w:sz w:val="20"/>
              </w:rPr>
              <w:t>2</w:t>
            </w:r>
            <w:r w:rsidRPr="00434DFC">
              <w:rPr>
                <w:rFonts w:ascii="GHEA Grapalat" w:hAnsi="GHEA Grapalat"/>
                <w:sz w:val="20"/>
                <w:lang w:val="ru-RU"/>
              </w:rPr>
              <w:t xml:space="preserve">00 պտ/րոպ; </w:t>
            </w:r>
            <w:r w:rsidRPr="00434DFC">
              <w:rPr>
                <w:rFonts w:ascii="GHEA Grapalat" w:hAnsi="GHEA Grapalat"/>
                <w:sz w:val="20"/>
              </w:rPr>
              <w:t xml:space="preserve">վառելիքի առավելագույն ծախսը – 250 գ/կՎտ/ժամ; </w:t>
            </w:r>
            <w:r w:rsidRPr="00434DFC">
              <w:rPr>
                <w:rFonts w:ascii="GHEA Grapalat" w:hAnsi="GHEA Grapalat"/>
                <w:sz w:val="20"/>
                <w:lang w:val="ru-RU"/>
              </w:rPr>
              <w:t xml:space="preserve">Վառելիքի բաքի տարողությունը – առնվազն  </w:t>
            </w:r>
            <w:r w:rsidRPr="00434DFC">
              <w:rPr>
                <w:rFonts w:ascii="GHEA Grapalat" w:hAnsi="GHEA Grapalat"/>
                <w:sz w:val="20"/>
              </w:rPr>
              <w:t>150</w:t>
            </w:r>
            <w:r w:rsidRPr="00434DFC">
              <w:rPr>
                <w:rFonts w:ascii="GHEA Grapalat" w:hAnsi="GHEA Grapalat"/>
                <w:sz w:val="20"/>
                <w:lang w:val="ru-RU"/>
              </w:rPr>
              <w:t xml:space="preserve"> լ.</w:t>
            </w:r>
            <w:r w:rsidRPr="00434DFC">
              <w:rPr>
                <w:sz w:val="20"/>
              </w:rPr>
              <w:t xml:space="preserve"> </w:t>
            </w:r>
          </w:p>
          <w:p w:rsidR="0072671F" w:rsidRPr="00434DFC" w:rsidRDefault="0072671F" w:rsidP="00B60EEA">
            <w:pPr>
              <w:rPr>
                <w:rFonts w:ascii="GHEA Grapalat" w:hAnsi="GHEA Grapalat"/>
                <w:sz w:val="20"/>
              </w:rPr>
            </w:pPr>
            <w:r w:rsidRPr="00434DFC">
              <w:rPr>
                <w:rFonts w:ascii="GHEA Grapalat" w:hAnsi="GHEA Grapalat"/>
                <w:b/>
                <w:sz w:val="20"/>
                <w:u w:val="single"/>
                <w:lang w:val="ru-RU"/>
              </w:rPr>
              <w:t>Տրանսմիսիա</w:t>
            </w:r>
            <w:r w:rsidRPr="00434DFC">
              <w:rPr>
                <w:rFonts w:ascii="GHEA Grapalat" w:hAnsi="GHEA Grapalat"/>
                <w:sz w:val="20"/>
                <w:u w:val="single"/>
              </w:rPr>
              <w:t>:</w:t>
            </w:r>
            <w:r w:rsidRPr="00434DFC">
              <w:rPr>
                <w:rFonts w:ascii="GHEA Grapalat" w:hAnsi="GHEA Grapalat"/>
                <w:sz w:val="20"/>
              </w:rPr>
              <w:t xml:space="preserve">  փոխանցման տուփը – մեխանկական, սինխրոնացված, աստիճանավոր (սինխրոն ագույցներով); փոխանցումների թիվը - առնվազն 16 առաջ (կամ 4 խմբով)/8 հետ, կամ ռեվերսային (reverser  16/16); առավելագույն արագությունը – 35 կմ/ժամ:  </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Հիդրոկախման համակարգ</w:t>
            </w:r>
            <w:r w:rsidRPr="00434DFC">
              <w:rPr>
                <w:rFonts w:ascii="GHEA Grapalat" w:hAnsi="GHEA Grapalat"/>
                <w:sz w:val="20"/>
                <w:lang w:val="ru-RU"/>
              </w:rPr>
              <w:t xml:space="preserve">: </w:t>
            </w:r>
            <w:r w:rsidRPr="00434DFC">
              <w:rPr>
                <w:rFonts w:ascii="GHEA Grapalat" w:hAnsi="GHEA Grapalat"/>
                <w:sz w:val="20"/>
              </w:rPr>
              <w:t>ունիվերսալ, 3 կետանի, 3-րդ</w:t>
            </w:r>
            <w:r w:rsidRPr="00434DFC">
              <w:rPr>
                <w:rFonts w:ascii="GHEA Grapalat" w:hAnsi="GHEA Grapalat"/>
                <w:color w:val="000000"/>
                <w:sz w:val="20"/>
              </w:rPr>
              <w:t xml:space="preserve"> կարգի, առանձին հիդրավլիկ պոմպով;</w:t>
            </w:r>
            <w:r w:rsidRPr="00434DFC">
              <w:rPr>
                <w:rFonts w:ascii="GHEA Grapalat" w:hAnsi="GHEA Grapalat"/>
                <w:sz w:val="20"/>
              </w:rPr>
              <w:t xml:space="preserve"> </w:t>
            </w:r>
            <w:r w:rsidRPr="00434DFC">
              <w:rPr>
                <w:rFonts w:ascii="GHEA Grapalat" w:hAnsi="GHEA Grapalat"/>
                <w:color w:val="000000"/>
                <w:sz w:val="20"/>
              </w:rPr>
              <w:t xml:space="preserve">խորության ավտոմատ կարգավորմամբ, կախվող սարքավորման մեխանիկական ֆիքսում տեղափոխման դիրքում. բեռնունակությունը – առնվազն 5000 Կգ; 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 </w:t>
            </w:r>
          </w:p>
          <w:p w:rsidR="0072671F" w:rsidRPr="00434DFC" w:rsidRDefault="0072671F" w:rsidP="00B60EEA">
            <w:pPr>
              <w:jc w:val="both"/>
              <w:rPr>
                <w:rFonts w:ascii="GHEA Grapalat" w:hAnsi="GHEA Grapalat"/>
                <w:b/>
                <w:sz w:val="20"/>
                <w:u w:val="single"/>
              </w:rPr>
            </w:pPr>
            <w:r w:rsidRPr="00434DFC">
              <w:rPr>
                <w:rFonts w:ascii="GHEA Grapalat" w:hAnsi="GHEA Grapalat"/>
                <w:b/>
                <w:sz w:val="20"/>
                <w:u w:val="single"/>
                <w:lang w:val="ru-RU"/>
              </w:rPr>
              <w:t>Ղեկի կառավարումը</w:t>
            </w:r>
            <w:r w:rsidRPr="00434DFC">
              <w:rPr>
                <w:rFonts w:ascii="GHEA Grapalat" w:hAnsi="GHEA Grapalat"/>
                <w:sz w:val="20"/>
                <w:lang w:val="ru-RU"/>
              </w:rPr>
              <w:t xml:space="preserve">: </w:t>
            </w:r>
            <w:r w:rsidRPr="00434DFC">
              <w:rPr>
                <w:rFonts w:ascii="GHEA Grapalat" w:hAnsi="GHEA Grapalat"/>
                <w:sz w:val="20"/>
              </w:rPr>
              <w:t>էլեկտրա</w:t>
            </w:r>
            <w:r w:rsidRPr="00434DFC">
              <w:rPr>
                <w:rFonts w:ascii="GHEA Grapalat" w:hAnsi="GHEA Grapalat"/>
                <w:sz w:val="20"/>
                <w:lang w:val="ru-RU"/>
              </w:rPr>
              <w:t>հիդրա</w:t>
            </w:r>
            <w:r w:rsidRPr="00434DFC">
              <w:rPr>
                <w:rFonts w:ascii="GHEA Grapalat" w:hAnsi="GHEA Grapalat"/>
                <w:sz w:val="20"/>
              </w:rPr>
              <w:t>վլ</w:t>
            </w:r>
            <w:r w:rsidRPr="00434DFC">
              <w:rPr>
                <w:rFonts w:ascii="GHEA Grapalat" w:hAnsi="GHEA Grapalat"/>
                <w:sz w:val="20"/>
                <w:lang w:val="ru-RU"/>
              </w:rPr>
              <w:t>իկ</w:t>
            </w:r>
            <w:r w:rsidRPr="00434DFC">
              <w:rPr>
                <w:rFonts w:ascii="GHEA Grapalat" w:hAnsi="GHEA Grapalat"/>
                <w:sz w:val="20"/>
              </w:rPr>
              <w:t>;</w:t>
            </w:r>
            <w:r w:rsidRPr="00434DFC">
              <w:rPr>
                <w:rFonts w:ascii="GHEA Grapalat" w:hAnsi="GHEA Grapalat"/>
                <w:b/>
                <w:sz w:val="20"/>
                <w:u w:val="single"/>
                <w:lang w:val="ru-RU"/>
              </w:rPr>
              <w:t xml:space="preserve"> </w:t>
            </w:r>
          </w:p>
          <w:p w:rsidR="0072671F" w:rsidRPr="00434DFC" w:rsidRDefault="0072671F" w:rsidP="00B60EEA">
            <w:pPr>
              <w:jc w:val="both"/>
              <w:rPr>
                <w:sz w:val="28"/>
                <w:szCs w:val="28"/>
                <w:lang w:val="en-GB"/>
              </w:rPr>
            </w:pPr>
            <w:r w:rsidRPr="00434DFC">
              <w:rPr>
                <w:rFonts w:ascii="GHEA Grapalat" w:hAnsi="GHEA Grapalat"/>
                <w:b/>
                <w:sz w:val="20"/>
                <w:u w:val="single"/>
                <w:lang w:val="ru-RU"/>
              </w:rPr>
              <w:t>Առջևի տանող կամրջակ</w:t>
            </w:r>
            <w:r w:rsidRPr="00434DFC">
              <w:rPr>
                <w:rFonts w:ascii="GHEA Grapalat" w:hAnsi="GHEA Grapalat"/>
                <w:sz w:val="20"/>
              </w:rPr>
              <w:t xml:space="preserve">: </w:t>
            </w:r>
            <w:r w:rsidRPr="00434DFC">
              <w:rPr>
                <w:rFonts w:ascii="GHEA Grapalat" w:hAnsi="GHEA Grapalat"/>
                <w:color w:val="000000"/>
                <w:sz w:val="20"/>
              </w:rPr>
              <w:t xml:space="preserve">ինքնաբլոկավորվող դիֆերենցիալով, պլանետար գանձիչով, կառավարումը՝ </w:t>
            </w:r>
            <w:r w:rsidRPr="00434DFC">
              <w:rPr>
                <w:rFonts w:ascii="GHEA Grapalat" w:hAnsi="GHEA Grapalat"/>
                <w:sz w:val="20"/>
              </w:rPr>
              <w:t>էլեկտրա</w:t>
            </w:r>
            <w:r w:rsidRPr="00434DFC">
              <w:rPr>
                <w:rFonts w:ascii="GHEA Grapalat" w:hAnsi="GHEA Grapalat"/>
                <w:sz w:val="20"/>
                <w:lang w:val="ru-RU"/>
              </w:rPr>
              <w:t>հիդրա</w:t>
            </w:r>
            <w:r w:rsidRPr="00434DFC">
              <w:rPr>
                <w:rFonts w:ascii="GHEA Grapalat" w:hAnsi="GHEA Grapalat"/>
                <w:sz w:val="20"/>
              </w:rPr>
              <w:t>վլ</w:t>
            </w:r>
            <w:r w:rsidRPr="00434DFC">
              <w:rPr>
                <w:rFonts w:ascii="GHEA Grapalat" w:hAnsi="GHEA Grapalat"/>
                <w:sz w:val="20"/>
                <w:lang w:val="ru-RU"/>
              </w:rPr>
              <w:t>իկ</w:t>
            </w:r>
            <w:r w:rsidRPr="00434DFC">
              <w:rPr>
                <w:rFonts w:ascii="GHEA Grapalat" w:hAnsi="GHEA Grapalat"/>
                <w:sz w:val="20"/>
              </w:rPr>
              <w:t>;</w:t>
            </w:r>
            <w:r w:rsidRPr="00434DFC">
              <w:rPr>
                <w:rFonts w:ascii="GHEA Grapalat" w:hAnsi="GHEA Grapalat"/>
                <w:color w:val="000000"/>
                <w:sz w:val="20"/>
              </w:rPr>
              <w:t xml:space="preserve"> բեռնունակությունը -</w:t>
            </w:r>
            <w:r w:rsidRPr="00434DFC">
              <w:rPr>
                <w:rFonts w:ascii="GHEA Grapalat" w:hAnsi="GHEA Grapalat"/>
                <w:sz w:val="20"/>
              </w:rPr>
              <w:t xml:space="preserve"> առնվազն 20</w:t>
            </w:r>
            <w:r w:rsidRPr="00434DFC">
              <w:rPr>
                <w:rFonts w:ascii="GHEA Grapalat" w:hAnsi="GHEA Grapalat"/>
                <w:color w:val="000000"/>
                <w:sz w:val="20"/>
              </w:rPr>
              <w:t>00 կգ:</w:t>
            </w:r>
            <w:r w:rsidRPr="00434DFC">
              <w:rPr>
                <w:sz w:val="28"/>
                <w:szCs w:val="28"/>
                <w:lang w:val="en-GB"/>
              </w:rPr>
              <w:t xml:space="preserve"> </w:t>
            </w:r>
          </w:p>
          <w:p w:rsidR="0072671F" w:rsidRPr="00434DFC" w:rsidRDefault="0072671F" w:rsidP="00B60EEA">
            <w:pPr>
              <w:jc w:val="both"/>
              <w:rPr>
                <w:rFonts w:ascii="GHEA Grapalat" w:hAnsi="GHEA Grapalat"/>
                <w:sz w:val="20"/>
              </w:rPr>
            </w:pPr>
            <w:r w:rsidRPr="00434DFC">
              <w:rPr>
                <w:rFonts w:ascii="GHEA Grapalat" w:hAnsi="GHEA Grapalat"/>
                <w:sz w:val="20"/>
              </w:rPr>
              <w:t xml:space="preserve"> </w:t>
            </w:r>
            <w:r w:rsidRPr="00434DFC">
              <w:rPr>
                <w:rFonts w:ascii="GHEA Grapalat" w:hAnsi="GHEA Grapalat"/>
                <w:b/>
                <w:sz w:val="20"/>
                <w:u w:val="single"/>
              </w:rPr>
              <w:t>Հետ</w:t>
            </w:r>
            <w:r w:rsidRPr="00434DFC">
              <w:rPr>
                <w:rFonts w:ascii="GHEA Grapalat" w:hAnsi="GHEA Grapalat"/>
                <w:b/>
                <w:sz w:val="20"/>
                <w:u w:val="single"/>
                <w:lang w:val="ru-RU"/>
              </w:rPr>
              <w:t>ևի կամրջակ</w:t>
            </w:r>
            <w:r w:rsidRPr="00434DFC">
              <w:rPr>
                <w:rFonts w:ascii="GHEA Grapalat" w:hAnsi="GHEA Grapalat"/>
                <w:sz w:val="20"/>
              </w:rPr>
              <w:t>: բլոկավորվող դիֆերենցիալով, պլանետար գանձիչով;</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ՀԱԼ</w:t>
            </w:r>
            <w:r w:rsidRPr="00434DFC">
              <w:rPr>
                <w:rFonts w:ascii="GHEA Grapalat" w:hAnsi="GHEA Grapalat"/>
                <w:color w:val="000000"/>
                <w:sz w:val="20"/>
              </w:rPr>
              <w:t>: I - 540 պտ/րոպ, II - 1000 պտ/րոպ:</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 </w:t>
            </w:r>
            <w:r w:rsidRPr="00434DFC">
              <w:rPr>
                <w:rFonts w:ascii="GHEA Grapalat" w:hAnsi="GHEA Grapalat"/>
                <w:color w:val="000000"/>
                <w:sz w:val="20"/>
              </w:rPr>
              <w:t>– մինչև 2700 մմ, Ագրոտեխնիկական գետնահեռությունը – առնվազն 500 մմ:</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4 հատ, ռադիալ; անիվային ճնծումը հողի վրա – առավելագույնը 150 կՊա;</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առջևի անիվների չափսը՝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26”,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lastRenderedPageBreak/>
              <w:t xml:space="preserve">անվադողերի լայնությունը – առնվազն 350մմ;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հետևի անիվների չափսը՝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38”,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անիվների անվադողերի լայնությունը – առնվազն 450մմ; </w:t>
            </w:r>
          </w:p>
          <w:p w:rsidR="0072671F" w:rsidRPr="00434DFC" w:rsidRDefault="0072671F" w:rsidP="00B60EEA">
            <w:pPr>
              <w:rPr>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r w:rsidRPr="00434DFC">
              <w:rPr>
                <w:b/>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72671F" w:rsidRPr="00434DFC" w:rsidRDefault="0072671F" w:rsidP="00DB3026">
            <w:pPr>
              <w:jc w:val="center"/>
              <w:rPr>
                <w:rFonts w:ascii="GHEA Grapalat" w:hAnsi="GHEA Grapalat"/>
                <w:szCs w:val="24"/>
              </w:rPr>
            </w:pPr>
            <w:r w:rsidRPr="00434DFC">
              <w:rPr>
                <w:rFonts w:ascii="GHEA Grapalat" w:hAnsi="GHEA Grapalat"/>
                <w:szCs w:val="24"/>
              </w:rPr>
              <w:lastRenderedPageBreak/>
              <w:t>3 հատ</w:t>
            </w:r>
          </w:p>
        </w:tc>
      </w:tr>
    </w:tbl>
    <w:p w:rsidR="00704D26" w:rsidRPr="00434DFC" w:rsidRDefault="00704D26" w:rsidP="00DB3026">
      <w:pPr>
        <w:jc w:val="center"/>
        <w:rPr>
          <w:rFonts w:ascii="GHEA Grapalat" w:hAnsi="GHEA Grapalat"/>
          <w:b/>
          <w:szCs w:val="24"/>
          <w:u w:val="single"/>
        </w:rPr>
      </w:pPr>
    </w:p>
    <w:p w:rsidR="00BD2669" w:rsidRPr="00434DFC" w:rsidRDefault="00BD2669" w:rsidP="0089263E">
      <w:pPr>
        <w:jc w:val="center"/>
        <w:rPr>
          <w:rFonts w:ascii="GHEA Grapalat" w:hAnsi="GHEA Grapalat"/>
          <w:b/>
          <w:szCs w:val="24"/>
          <w:u w:val="single"/>
        </w:rPr>
      </w:pPr>
    </w:p>
    <w:p w:rsidR="00DB3026" w:rsidRPr="00434DFC" w:rsidRDefault="00DB3026" w:rsidP="0089263E">
      <w:pPr>
        <w:jc w:val="center"/>
        <w:rPr>
          <w:rFonts w:ascii="GHEA Grapalat" w:hAnsi="GHEA Grapalat"/>
          <w:b/>
          <w:szCs w:val="24"/>
          <w:u w:val="single"/>
        </w:rPr>
      </w:pPr>
      <w:r w:rsidRPr="00434DFC">
        <w:rPr>
          <w:rFonts w:ascii="GHEA Grapalat" w:hAnsi="GHEA Grapalat"/>
          <w:b/>
          <w:szCs w:val="24"/>
          <w:u w:val="single"/>
        </w:rPr>
        <w:t xml:space="preserve">Լոտ 2 – </w:t>
      </w:r>
      <w:r w:rsidR="0072671F" w:rsidRPr="00434DFC">
        <w:rPr>
          <w:rFonts w:ascii="GHEA Grapalat" w:hAnsi="GHEA Grapalat"/>
          <w:b/>
          <w:szCs w:val="24"/>
          <w:u w:val="single"/>
        </w:rPr>
        <w:t xml:space="preserve">Ընդհանուր նշանակության 4 տանող անիվներով տրակտոր </w:t>
      </w:r>
      <w:r w:rsidR="0089263E" w:rsidRPr="00434DFC">
        <w:rPr>
          <w:rFonts w:ascii="GHEA Grapalat" w:hAnsi="GHEA Grapalat"/>
          <w:b/>
          <w:szCs w:val="24"/>
          <w:u w:val="single"/>
        </w:rPr>
        <w:t>(</w:t>
      </w:r>
      <w:r w:rsidR="00B60EEA" w:rsidRPr="00434DFC">
        <w:rPr>
          <w:rFonts w:ascii="GHEA Grapalat" w:hAnsi="GHEA Grapalat"/>
          <w:b/>
          <w:szCs w:val="24"/>
          <w:u w:val="single"/>
        </w:rPr>
        <w:t>35 -</w:t>
      </w:r>
      <w:r w:rsidR="0089263E" w:rsidRPr="00434DFC">
        <w:rPr>
          <w:rFonts w:ascii="GHEA Grapalat" w:hAnsi="GHEA Grapalat"/>
          <w:b/>
          <w:szCs w:val="24"/>
          <w:u w:val="single"/>
        </w:rPr>
        <w:t xml:space="preserve"> 130 ձ.ուժ)</w:t>
      </w:r>
    </w:p>
    <w:p w:rsidR="00BD2669" w:rsidRPr="00434DFC"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Cs w:val="24"/>
              </w:rPr>
            </w:pPr>
            <w:r w:rsidRPr="00434DFC">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434DFC" w:rsidRDefault="00DB3026" w:rsidP="00DB3026">
            <w:pPr>
              <w:jc w:val="center"/>
              <w:rPr>
                <w:rFonts w:ascii="GHEA Grapalat" w:hAnsi="GHEA Grapalat"/>
                <w:b/>
                <w:sz w:val="22"/>
                <w:szCs w:val="22"/>
              </w:rPr>
            </w:pPr>
            <w:r w:rsidRPr="00434DFC">
              <w:rPr>
                <w:rFonts w:ascii="GHEA Grapalat" w:hAnsi="GHEA Grapalat"/>
                <w:b/>
                <w:sz w:val="22"/>
                <w:szCs w:val="22"/>
              </w:rPr>
              <w:t>Տեխնիկական մասնագիրը</w:t>
            </w:r>
          </w:p>
          <w:p w:rsidR="00DB3026" w:rsidRPr="00434DFC"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434DFC" w:rsidRDefault="00DB3026" w:rsidP="00DB3026">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72671F"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DB3026">
            <w:pPr>
              <w:jc w:val="center"/>
              <w:rPr>
                <w:rFonts w:ascii="GHEA Grapalat" w:hAnsi="GHEA Grapalat"/>
                <w:szCs w:val="24"/>
              </w:rPr>
            </w:pPr>
            <w:r w:rsidRPr="00434DFC">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89263E">
            <w:pPr>
              <w:rPr>
                <w:rFonts w:ascii="GHEA Grapalat" w:hAnsi="GHEA Grapalat"/>
                <w:szCs w:val="24"/>
              </w:rPr>
            </w:pPr>
            <w:r w:rsidRPr="00434DFC">
              <w:rPr>
                <w:rFonts w:ascii="GHEA Grapalat" w:hAnsi="GHEA Grapalat"/>
                <w:b/>
                <w:bCs/>
                <w:szCs w:val="24"/>
                <w:lang w:val="en-AU"/>
              </w:rPr>
              <w:t>Ընդհանուր նշանակության 4 տանող անիվներով տրակտոր (առնվազն 130 ձ.ուժ)</w:t>
            </w:r>
          </w:p>
          <w:p w:rsidR="0072671F" w:rsidRPr="00434DFC" w:rsidRDefault="0072671F" w:rsidP="00DB3026">
            <w:pPr>
              <w:rPr>
                <w:rFonts w:ascii="GHEA Grapalat" w:hAnsi="GHEA Grapalat"/>
                <w:szCs w:val="24"/>
              </w:rPr>
            </w:pPr>
          </w:p>
          <w:p w:rsidR="0072671F" w:rsidRPr="00434DFC" w:rsidRDefault="0072671F" w:rsidP="00DB3026">
            <w:pPr>
              <w:rPr>
                <w:rFonts w:ascii="GHEA Grapalat" w:hAnsi="GHEA Grapalat"/>
                <w:szCs w:val="24"/>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72671F" w:rsidRPr="00434DFC" w:rsidRDefault="0072671F" w:rsidP="00B60EEA">
            <w:pPr>
              <w:jc w:val="both"/>
              <w:rPr>
                <w:rFonts w:ascii="GHEA Grapalat" w:hAnsi="GHEA Grapalat"/>
                <w:sz w:val="20"/>
              </w:rPr>
            </w:pPr>
            <w:r w:rsidRPr="00434DFC">
              <w:rPr>
                <w:rFonts w:ascii="GHEA Grapalat" w:hAnsi="GHEA Grapalat"/>
                <w:color w:val="000000"/>
                <w:sz w:val="20"/>
              </w:rPr>
              <w:t xml:space="preserve">Անիվավոր, ունիվերսալ, 4x4 անիվային բանաձևով տրակտորը նախատեսված է լայն սպեկտրի գյուղատնտեսական աշխատանքների կատարման համար: </w:t>
            </w:r>
            <w:r w:rsidRPr="00434DFC">
              <w:rPr>
                <w:rFonts w:ascii="GHEA Grapalat" w:hAnsi="GHEA Grapalat"/>
                <w:sz w:val="20"/>
              </w:rPr>
              <w:t xml:space="preserve"> </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Խցիկը</w:t>
            </w:r>
            <w:r w:rsidRPr="00434DFC">
              <w:rPr>
                <w:rFonts w:ascii="GHEA Grapalat" w:hAnsi="GHEA Grapalat"/>
                <w:sz w:val="20"/>
              </w:rPr>
              <w:t>:  հ</w:t>
            </w:r>
            <w:r w:rsidRPr="00434DFC">
              <w:rPr>
                <w:rFonts w:ascii="GHEA Grapalat" w:hAnsi="GHEA Grapalat"/>
                <w:color w:val="000000"/>
                <w:sz w:val="20"/>
              </w:rPr>
              <w:t xml:space="preserve">արմարավետ, քամհարներով մատակարարվող օդի զտմամբ,  բացվող հետևի պատուհանով, առջևի և հետևի ապակիների էլեկտրական մաքրիչներով: </w:t>
            </w:r>
          </w:p>
          <w:p w:rsidR="0072671F" w:rsidRPr="00434DFC" w:rsidRDefault="0072671F" w:rsidP="00B60EEA">
            <w:pPr>
              <w:jc w:val="both"/>
              <w:rPr>
                <w:rFonts w:ascii="GHEA Grapalat" w:hAnsi="GHEA Grapalat"/>
                <w:sz w:val="20"/>
              </w:rPr>
            </w:pPr>
            <w:r w:rsidRPr="00434DFC">
              <w:rPr>
                <w:rFonts w:ascii="GHEA Grapalat" w:hAnsi="GHEA Grapalat"/>
                <w:b/>
                <w:sz w:val="20"/>
                <w:u w:val="single"/>
                <w:lang w:val="ru-RU"/>
              </w:rPr>
              <w:t>Շարժիչը:</w:t>
            </w:r>
            <w:r w:rsidRPr="00434DFC">
              <w:rPr>
                <w:rFonts w:ascii="GHEA Grapalat" w:hAnsi="GHEA Grapalat"/>
                <w:sz w:val="20"/>
              </w:rPr>
              <w:t xml:space="preserve">  դիզելային; հզորությունը – առնվազն 96(130) կՎտ (ձ.ուժ.) </w:t>
            </w:r>
            <w:r w:rsidRPr="00434DFC">
              <w:rPr>
                <w:rFonts w:ascii="GHEA Grapalat" w:hAnsi="GHEA Grapalat"/>
                <w:color w:val="000000"/>
                <w:sz w:val="20"/>
                <w:lang w:val="ru-RU"/>
              </w:rPr>
              <w:t>առ</w:t>
            </w:r>
            <w:r w:rsidRPr="00434DFC">
              <w:rPr>
                <w:rFonts w:ascii="GHEA Grapalat" w:hAnsi="GHEA Grapalat"/>
                <w:color w:val="000000"/>
                <w:sz w:val="20"/>
              </w:rPr>
              <w:t>ավելագույնը 2100 պտ/րոպ, օդի կամ հեղուկի հովացմամբ; վառելիքի առավելագույն ծախսը – 250 գ/կՎտ/ժամ;</w:t>
            </w:r>
            <w:r w:rsidRPr="00434DFC">
              <w:rPr>
                <w:rFonts w:ascii="GHEA Grapalat" w:hAnsi="GHEA Grapalat"/>
                <w:sz w:val="20"/>
              </w:rPr>
              <w:t xml:space="preserve"> վառելիքի բաքի տարողությունը – </w:t>
            </w:r>
            <w:r w:rsidRPr="00434DFC">
              <w:rPr>
                <w:rFonts w:ascii="GHEA Grapalat" w:hAnsi="GHEA Grapalat"/>
                <w:sz w:val="20"/>
                <w:lang w:val="ru-RU"/>
              </w:rPr>
              <w:t>առնվազն</w:t>
            </w:r>
            <w:r w:rsidRPr="00434DFC">
              <w:rPr>
                <w:rFonts w:ascii="GHEA Grapalat" w:hAnsi="GHEA Grapalat"/>
                <w:sz w:val="20"/>
              </w:rPr>
              <w:t xml:space="preserve">  130 լ:</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Տրանսմիսիա</w:t>
            </w:r>
            <w:r w:rsidRPr="00434DFC">
              <w:rPr>
                <w:rFonts w:ascii="GHEA Grapalat" w:hAnsi="GHEA Grapalat"/>
                <w:sz w:val="20"/>
                <w:u w:val="single"/>
              </w:rPr>
              <w:t>:</w:t>
            </w:r>
            <w:r w:rsidRPr="00434DFC">
              <w:rPr>
                <w:rFonts w:ascii="GHEA Grapalat" w:hAnsi="GHEA Grapalat"/>
                <w:sz w:val="20"/>
              </w:rPr>
              <w:t xml:space="preserve">  փ</w:t>
            </w:r>
            <w:r w:rsidRPr="00434DFC">
              <w:rPr>
                <w:rFonts w:ascii="GHEA Grapalat" w:hAnsi="GHEA Grapalat"/>
                <w:color w:val="000000"/>
                <w:sz w:val="20"/>
              </w:rPr>
              <w:t>ոխանցման տուփը – մեխանկական, սինխրոնացված, աստիճանավոր (սինխրոն ագույցներով); փ</w:t>
            </w:r>
            <w:r w:rsidRPr="00434DFC">
              <w:rPr>
                <w:rFonts w:ascii="GHEA Grapalat" w:hAnsi="GHEA Grapalat"/>
                <w:color w:val="000000"/>
                <w:sz w:val="20"/>
                <w:lang w:val="ru-RU"/>
              </w:rPr>
              <w:t>ոխանցումների</w:t>
            </w:r>
            <w:r w:rsidRPr="00434DFC">
              <w:rPr>
                <w:rFonts w:ascii="GHEA Grapalat" w:hAnsi="GHEA Grapalat"/>
                <w:color w:val="000000"/>
                <w:sz w:val="20"/>
              </w:rPr>
              <w:t xml:space="preserve"> </w:t>
            </w:r>
            <w:r w:rsidRPr="00434DFC">
              <w:rPr>
                <w:rFonts w:ascii="GHEA Grapalat" w:hAnsi="GHEA Grapalat"/>
                <w:color w:val="000000"/>
                <w:sz w:val="20"/>
                <w:lang w:val="ru-RU"/>
              </w:rPr>
              <w:t>թիվը</w:t>
            </w:r>
            <w:r w:rsidRPr="00434DFC">
              <w:rPr>
                <w:rFonts w:ascii="GHEA Grapalat" w:hAnsi="GHEA Grapalat"/>
                <w:color w:val="000000"/>
                <w:sz w:val="20"/>
              </w:rPr>
              <w:t xml:space="preserve"> - </w:t>
            </w:r>
            <w:r w:rsidRPr="00434DFC">
              <w:rPr>
                <w:rFonts w:ascii="GHEA Grapalat" w:hAnsi="GHEA Grapalat"/>
                <w:sz w:val="20"/>
              </w:rPr>
              <w:t>առնվազն</w:t>
            </w:r>
            <w:r w:rsidRPr="00434DFC">
              <w:rPr>
                <w:rFonts w:ascii="GHEA Grapalat" w:hAnsi="GHEA Grapalat"/>
                <w:color w:val="000000"/>
                <w:sz w:val="20"/>
              </w:rPr>
              <w:t xml:space="preserve"> 16 առաջ (կամ 4 խմբով)/8 հետ, կամ ռեվերսային </w:t>
            </w:r>
            <w:r w:rsidRPr="00434DFC">
              <w:t>(</w:t>
            </w:r>
            <w:r w:rsidRPr="00434DFC">
              <w:rPr>
                <w:rFonts w:ascii="GHEA Grapalat" w:hAnsi="GHEA Grapalat"/>
                <w:color w:val="000000"/>
                <w:sz w:val="20"/>
              </w:rPr>
              <w:t xml:space="preserve">reverser  16/16); առավելագույն արագությունը – 35 կմ/ժամ:  </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Հիդրոկախման համակարգ</w:t>
            </w:r>
            <w:r w:rsidRPr="00434DFC">
              <w:rPr>
                <w:rFonts w:ascii="GHEA Grapalat" w:hAnsi="GHEA Grapalat"/>
                <w:sz w:val="20"/>
              </w:rPr>
              <w:t>: ունիվերսալ, 3 կետանի, 3-րդ</w:t>
            </w:r>
            <w:r w:rsidRPr="00434DFC">
              <w:rPr>
                <w:rFonts w:ascii="GHEA Grapalat" w:hAnsi="GHEA Grapalat"/>
                <w:color w:val="000000"/>
                <w:sz w:val="20"/>
              </w:rPr>
              <w:t xml:space="preserve"> կարգի, առանձին հիդրավլիկ պոմպով;</w:t>
            </w:r>
            <w:r w:rsidRPr="00434DFC">
              <w:rPr>
                <w:rFonts w:ascii="GHEA Grapalat" w:hAnsi="GHEA Grapalat"/>
                <w:sz w:val="20"/>
              </w:rPr>
              <w:t xml:space="preserve"> </w:t>
            </w:r>
            <w:r w:rsidRPr="00434DFC">
              <w:rPr>
                <w:rFonts w:ascii="GHEA Grapalat" w:hAnsi="GHEA Grapalat"/>
                <w:color w:val="000000"/>
                <w:sz w:val="20"/>
              </w:rPr>
              <w:t xml:space="preserve">խորության ավտոմատ կարգավորմամբ, կախվող սարքավորման մեխանիկական ֆիքսում տեղափոխման դիրքում. բեռնունակությունը – առնվազն 4300 Կգ; 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 </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Ղեկի կառավարումը</w:t>
            </w:r>
            <w:r w:rsidRPr="00434DFC">
              <w:rPr>
                <w:rFonts w:ascii="GHEA Grapalat" w:hAnsi="GHEA Grapalat"/>
                <w:sz w:val="20"/>
              </w:rPr>
              <w:t>: հ</w:t>
            </w:r>
            <w:r w:rsidRPr="00434DFC">
              <w:rPr>
                <w:rFonts w:ascii="GHEA Grapalat" w:hAnsi="GHEA Grapalat"/>
                <w:color w:val="000000"/>
                <w:sz w:val="20"/>
              </w:rPr>
              <w:t xml:space="preserve">իդրոստատիկ; </w:t>
            </w:r>
          </w:p>
          <w:p w:rsidR="0072671F" w:rsidRPr="00434DFC" w:rsidRDefault="0072671F" w:rsidP="00B60EEA">
            <w:pPr>
              <w:jc w:val="both"/>
              <w:rPr>
                <w:sz w:val="28"/>
                <w:szCs w:val="28"/>
                <w:lang w:val="en-GB"/>
              </w:rPr>
            </w:pPr>
            <w:r w:rsidRPr="00434DFC">
              <w:rPr>
                <w:rFonts w:ascii="GHEA Grapalat" w:hAnsi="GHEA Grapalat"/>
                <w:b/>
                <w:sz w:val="20"/>
                <w:u w:val="single"/>
                <w:lang w:val="ru-RU"/>
              </w:rPr>
              <w:t>Առջևի տանող կամրջակ</w:t>
            </w:r>
            <w:r w:rsidRPr="00434DFC">
              <w:rPr>
                <w:rFonts w:ascii="GHEA Grapalat" w:hAnsi="GHEA Grapalat"/>
                <w:sz w:val="20"/>
              </w:rPr>
              <w:t>: համառանցք</w:t>
            </w:r>
            <w:r w:rsidRPr="00434DFC">
              <w:rPr>
                <w:rFonts w:ascii="GHEA Grapalat" w:hAnsi="GHEA Grapalat"/>
                <w:color w:val="000000"/>
                <w:sz w:val="20"/>
              </w:rPr>
              <w:t>, ինքնաբլոկավորվող դիֆերենցիալով, պլանետար գանձիչով և կրկնակի օժանդակ առանցքակալներով; բ</w:t>
            </w:r>
            <w:r w:rsidRPr="00434DFC">
              <w:rPr>
                <w:rFonts w:ascii="GHEA Grapalat" w:hAnsi="GHEA Grapalat"/>
                <w:color w:val="000000"/>
                <w:sz w:val="20"/>
                <w:lang w:val="ru-RU"/>
              </w:rPr>
              <w:t>եռնունակությունը</w:t>
            </w:r>
            <w:r w:rsidRPr="00434DFC">
              <w:rPr>
                <w:rFonts w:ascii="GHEA Grapalat" w:hAnsi="GHEA Grapalat"/>
                <w:color w:val="000000"/>
                <w:sz w:val="20"/>
              </w:rPr>
              <w:t xml:space="preserve"> -</w:t>
            </w:r>
            <w:r w:rsidRPr="00434DFC">
              <w:rPr>
                <w:rFonts w:ascii="GHEA Grapalat" w:hAnsi="GHEA Grapalat"/>
                <w:sz w:val="20"/>
              </w:rPr>
              <w:t xml:space="preserve"> առնվազն 24</w:t>
            </w:r>
            <w:r w:rsidRPr="00434DFC">
              <w:rPr>
                <w:rFonts w:ascii="GHEA Grapalat" w:hAnsi="GHEA Grapalat"/>
                <w:color w:val="000000"/>
                <w:sz w:val="20"/>
              </w:rPr>
              <w:t>00 կգ:</w:t>
            </w:r>
            <w:r w:rsidRPr="00434DFC">
              <w:rPr>
                <w:sz w:val="28"/>
                <w:szCs w:val="28"/>
                <w:lang w:val="en-GB"/>
              </w:rPr>
              <w:t xml:space="preserve"> </w:t>
            </w:r>
          </w:p>
          <w:p w:rsidR="0072671F" w:rsidRPr="00434DFC" w:rsidRDefault="0072671F" w:rsidP="00B60EEA">
            <w:pPr>
              <w:jc w:val="both"/>
              <w:rPr>
                <w:rFonts w:ascii="GHEA Grapalat" w:hAnsi="GHEA Grapalat"/>
                <w:sz w:val="20"/>
              </w:rPr>
            </w:pPr>
            <w:r w:rsidRPr="00434DFC">
              <w:rPr>
                <w:rFonts w:ascii="GHEA Grapalat" w:hAnsi="GHEA Grapalat"/>
                <w:sz w:val="20"/>
              </w:rPr>
              <w:t xml:space="preserve"> </w:t>
            </w:r>
            <w:r w:rsidRPr="00434DFC">
              <w:rPr>
                <w:rFonts w:ascii="GHEA Grapalat" w:hAnsi="GHEA Grapalat"/>
                <w:b/>
                <w:sz w:val="20"/>
                <w:u w:val="single"/>
              </w:rPr>
              <w:t>Հետ</w:t>
            </w:r>
            <w:r w:rsidRPr="00434DFC">
              <w:rPr>
                <w:rFonts w:ascii="GHEA Grapalat" w:hAnsi="GHEA Grapalat"/>
                <w:b/>
                <w:sz w:val="20"/>
                <w:u w:val="single"/>
                <w:lang w:val="ru-RU"/>
              </w:rPr>
              <w:t>ևի կամրջակ</w:t>
            </w:r>
            <w:r w:rsidRPr="00434DFC">
              <w:rPr>
                <w:rFonts w:ascii="GHEA Grapalat" w:hAnsi="GHEA Grapalat"/>
                <w:sz w:val="20"/>
              </w:rPr>
              <w:t>: բլոկավորվող դիֆերենցիալով, հիդրավլիկ;</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ՀԱԼ</w:t>
            </w:r>
            <w:r w:rsidRPr="00434DFC">
              <w:rPr>
                <w:rFonts w:ascii="GHEA Grapalat" w:hAnsi="GHEA Grapalat"/>
                <w:color w:val="000000"/>
                <w:sz w:val="20"/>
              </w:rPr>
              <w:t>: I - 540 պտ/րոպ, II - 1000 պտ/րոպ:</w:t>
            </w:r>
          </w:p>
          <w:p w:rsidR="0072671F" w:rsidRPr="00434DFC" w:rsidRDefault="0072671F" w:rsidP="00B60EEA">
            <w:pPr>
              <w:jc w:val="both"/>
              <w:rPr>
                <w:sz w:val="28"/>
                <w:szCs w:val="28"/>
                <w:lang w:val="en-GB"/>
              </w:rPr>
            </w:pPr>
            <w:r w:rsidRPr="00434DFC">
              <w:rPr>
                <w:rFonts w:ascii="GHEA Grapalat" w:hAnsi="GHEA Grapalat"/>
                <w:b/>
                <w:sz w:val="20"/>
                <w:u w:val="single"/>
                <w:lang w:val="ru-RU"/>
              </w:rPr>
              <w:t>Արգելակները</w:t>
            </w:r>
            <w:r w:rsidRPr="00434DFC">
              <w:rPr>
                <w:rFonts w:ascii="GHEA Grapalat" w:hAnsi="GHEA Grapalat"/>
                <w:sz w:val="20"/>
              </w:rPr>
              <w:t xml:space="preserve">: հիմանկան և կանգառային </w:t>
            </w:r>
            <w:r w:rsidRPr="00434DFC">
              <w:rPr>
                <w:rFonts w:ascii="GHEA Grapalat" w:hAnsi="GHEA Grapalat"/>
                <w:color w:val="000000"/>
                <w:sz w:val="20"/>
              </w:rPr>
              <w:t xml:space="preserve">- հիդրավլիկ, յուղի մեջ աշխատող; կցասայլի արգելակների շարժաբերը – պնևվմատիկ կամ հիդրավլիկ, համակցված տրակտորի արգելակների </w:t>
            </w:r>
            <w:r w:rsidRPr="00434DFC">
              <w:rPr>
                <w:rFonts w:ascii="GHEA Grapalat" w:hAnsi="GHEA Grapalat"/>
                <w:color w:val="000000"/>
                <w:sz w:val="20"/>
              </w:rPr>
              <w:lastRenderedPageBreak/>
              <w:t>կառավարման հետ:</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 </w:t>
            </w:r>
            <w:r w:rsidRPr="00434DFC">
              <w:rPr>
                <w:rFonts w:ascii="GHEA Grapalat" w:hAnsi="GHEA Grapalat"/>
                <w:color w:val="000000"/>
                <w:sz w:val="20"/>
              </w:rPr>
              <w:t>– մինչև 2800 մմ, Ագրոտեխնիկական գետնահեռությունը – առնվազն 500 մմ.</w:t>
            </w:r>
          </w:p>
          <w:p w:rsidR="0072671F" w:rsidRPr="00434DFC" w:rsidRDefault="0072671F" w:rsidP="00B60EEA">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xml:space="preserve">: 4 հատ, ռադիալ;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անիվային ճնշումը հողի վրա – առավելագույնը 150 կՊա;</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առջևի անիվների չափսը՝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24”,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400մմ;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հետևի անիվների չափսը՝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38”, </w:t>
            </w:r>
          </w:p>
          <w:p w:rsidR="0072671F" w:rsidRPr="00434DFC" w:rsidRDefault="0072671F" w:rsidP="00B60EEA">
            <w:pPr>
              <w:jc w:val="both"/>
              <w:rPr>
                <w:rFonts w:ascii="GHEA Grapalat" w:hAnsi="GHEA Grapalat"/>
                <w:color w:val="000000"/>
                <w:sz w:val="20"/>
              </w:rPr>
            </w:pPr>
            <w:r w:rsidRPr="00434DFC">
              <w:rPr>
                <w:rFonts w:ascii="GHEA Grapalat" w:hAnsi="GHEA Grapalat"/>
                <w:color w:val="000000"/>
                <w:sz w:val="20"/>
              </w:rPr>
              <w:t xml:space="preserve">անիվների անվադողերի լայնությունը - առնվազն 460մմ; </w:t>
            </w:r>
          </w:p>
          <w:p w:rsidR="0072671F" w:rsidRPr="00434DFC" w:rsidRDefault="0072671F" w:rsidP="00B60EEA">
            <w:pPr>
              <w:rPr>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r w:rsidRPr="00434DF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72671F" w:rsidRPr="00434DFC" w:rsidRDefault="0072671F" w:rsidP="00DB3026">
            <w:pPr>
              <w:jc w:val="center"/>
              <w:rPr>
                <w:rFonts w:ascii="GHEA Grapalat" w:hAnsi="GHEA Grapalat"/>
                <w:szCs w:val="24"/>
              </w:rPr>
            </w:pPr>
          </w:p>
          <w:p w:rsidR="0072671F" w:rsidRPr="00434DFC" w:rsidRDefault="0072671F" w:rsidP="00DB3026">
            <w:pPr>
              <w:jc w:val="center"/>
              <w:rPr>
                <w:rFonts w:ascii="GHEA Grapalat" w:hAnsi="GHEA Grapalat"/>
                <w:szCs w:val="24"/>
              </w:rPr>
            </w:pPr>
          </w:p>
          <w:p w:rsidR="0072671F" w:rsidRPr="00434DFC" w:rsidRDefault="0072671F" w:rsidP="00DB3026">
            <w:pPr>
              <w:jc w:val="center"/>
              <w:rPr>
                <w:rFonts w:ascii="GHEA Grapalat" w:hAnsi="GHEA Grapalat"/>
                <w:szCs w:val="24"/>
              </w:rPr>
            </w:pPr>
          </w:p>
          <w:p w:rsidR="0072671F" w:rsidRPr="00434DFC" w:rsidRDefault="0072671F" w:rsidP="00DB3026">
            <w:pPr>
              <w:jc w:val="center"/>
              <w:rPr>
                <w:rFonts w:ascii="GHEA Grapalat" w:hAnsi="GHEA Grapalat"/>
                <w:szCs w:val="24"/>
              </w:rPr>
            </w:pPr>
          </w:p>
          <w:p w:rsidR="0072671F" w:rsidRPr="00434DFC" w:rsidRDefault="0072671F" w:rsidP="00DB3026">
            <w:pPr>
              <w:jc w:val="center"/>
              <w:rPr>
                <w:rFonts w:ascii="GHEA Grapalat" w:hAnsi="GHEA Grapalat"/>
                <w:szCs w:val="24"/>
              </w:rPr>
            </w:pPr>
          </w:p>
          <w:p w:rsidR="0072671F" w:rsidRPr="00434DFC" w:rsidRDefault="0072671F" w:rsidP="00DB3026">
            <w:pPr>
              <w:jc w:val="center"/>
              <w:rPr>
                <w:rFonts w:ascii="GHEA Grapalat" w:hAnsi="GHEA Grapalat"/>
                <w:szCs w:val="24"/>
              </w:rPr>
            </w:pPr>
            <w:r w:rsidRPr="00434DFC">
              <w:rPr>
                <w:rFonts w:ascii="GHEA Grapalat" w:hAnsi="GHEA Grapalat"/>
                <w:szCs w:val="24"/>
              </w:rPr>
              <w:t>4 հատ</w:t>
            </w:r>
          </w:p>
        </w:tc>
      </w:tr>
      <w:tr w:rsidR="00B60EEA"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DB3026">
            <w:pPr>
              <w:jc w:val="center"/>
              <w:rPr>
                <w:rFonts w:ascii="GHEA Grapalat" w:hAnsi="GHEA Grapalat"/>
                <w:szCs w:val="24"/>
              </w:rPr>
            </w:pPr>
            <w:r w:rsidRPr="00434DFC">
              <w:rPr>
                <w:rFonts w:ascii="GHEA Grapalat" w:hAnsi="GHEA Grapalat"/>
                <w:szCs w:val="24"/>
              </w:rPr>
              <w:lastRenderedPageBreak/>
              <w:t>2.2</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b/>
                <w:bCs/>
                <w:szCs w:val="24"/>
                <w:lang w:val="en-AU"/>
              </w:rPr>
            </w:pPr>
            <w:r w:rsidRPr="00434DFC">
              <w:rPr>
                <w:rFonts w:ascii="GHEA Grapalat" w:hAnsi="GHEA Grapalat"/>
                <w:b/>
                <w:bCs/>
                <w:szCs w:val="24"/>
                <w:lang w:val="en-AU"/>
              </w:rPr>
              <w:t xml:space="preserve">Ընդհանուր նշանակության 4 տանող անիվներով տրակտոր </w:t>
            </w:r>
          </w:p>
          <w:p w:rsidR="00B60EEA" w:rsidRPr="00434DFC" w:rsidRDefault="00B60EEA" w:rsidP="00B60EEA">
            <w:pPr>
              <w:rPr>
                <w:rFonts w:ascii="GHEA Grapalat" w:hAnsi="GHEA Grapalat"/>
                <w:szCs w:val="24"/>
              </w:rPr>
            </w:pPr>
            <w:r w:rsidRPr="00434DFC">
              <w:rPr>
                <w:rFonts w:ascii="GHEA Grapalat" w:hAnsi="GHEA Grapalat"/>
                <w:b/>
                <w:bCs/>
                <w:szCs w:val="24"/>
                <w:lang w:val="en-AU"/>
              </w:rPr>
              <w:t>(առնվազն 120 ձ.ուժ</w:t>
            </w:r>
            <w:r w:rsidRPr="00434DFC">
              <w:rPr>
                <w:rFonts w:ascii="GHEA Grapalat" w:hAnsi="GHEA Grapalat"/>
                <w:szCs w:val="24"/>
              </w:rPr>
              <w:t>)</w:t>
            </w:r>
          </w:p>
          <w:p w:rsidR="00B60EEA" w:rsidRPr="00434DFC" w:rsidRDefault="00B60EEA" w:rsidP="00B60EEA">
            <w:pPr>
              <w:rPr>
                <w:rFonts w:ascii="GHEA Grapalat" w:hAnsi="GHEA Grapalat"/>
                <w:szCs w:val="24"/>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sz w:val="20"/>
                <w:lang w:val="ru-RU"/>
              </w:rPr>
            </w:pPr>
            <w:r w:rsidRPr="00434DFC">
              <w:rPr>
                <w:rFonts w:ascii="GHEA Grapalat" w:hAnsi="GHEA Grapalat"/>
                <w:sz w:val="20"/>
                <w:lang w:val="ru-RU"/>
              </w:rPr>
              <w:t xml:space="preserve">Անիվավոր, ունիվերսալ, 4x4 անիվային բանաձևով տրակտորը նախատեսված է լայն սպեկտրի գյուղատնտեսական աշխատանքների կատարման համար: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lang w:val="ru-RU"/>
              </w:rPr>
              <w:t xml:space="preserve">  </w:t>
            </w:r>
            <w:r w:rsidRPr="00434DFC">
              <w:rPr>
                <w:rFonts w:ascii="GHEA Grapalat" w:hAnsi="GHEA Grapalat"/>
                <w:sz w:val="20"/>
              </w:rPr>
              <w:t>հարմարավետ, քամհարներով մատակարարվող օդի զտմամբ,  բացվող հետևի պատուհանով, առջևի և հետևի ապակիների էլեկտրական մաքրիչներով</w:t>
            </w:r>
            <w:r w:rsidRPr="00434DFC">
              <w:rPr>
                <w:rFonts w:ascii="GHEA Grapalat" w:hAnsi="GHEA Grapalat"/>
                <w:sz w:val="20"/>
                <w:lang w:val="ru-RU"/>
              </w:rPr>
              <w:t xml:space="preserve">: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Շարժիչը:</w:t>
            </w:r>
            <w:r w:rsidRPr="00434DFC">
              <w:rPr>
                <w:rFonts w:ascii="GHEA Grapalat" w:hAnsi="GHEA Grapalat"/>
                <w:sz w:val="20"/>
                <w:lang w:val="ru-RU"/>
              </w:rPr>
              <w:t xml:space="preserve">  </w:t>
            </w:r>
            <w:r w:rsidRPr="00434DFC">
              <w:rPr>
                <w:rFonts w:ascii="GHEA Grapalat" w:hAnsi="GHEA Grapalat"/>
                <w:sz w:val="20"/>
              </w:rPr>
              <w:t xml:space="preserve">դիզելային; հզորությունը – առնվազն 59(80) կՎտ (ձ.ուժ.) </w:t>
            </w:r>
            <w:r w:rsidRPr="00434DFC">
              <w:rPr>
                <w:rFonts w:ascii="GHEA Grapalat" w:hAnsi="GHEA Grapalat"/>
                <w:color w:val="000000"/>
                <w:sz w:val="20"/>
                <w:lang w:val="ru-RU"/>
              </w:rPr>
              <w:t>առ</w:t>
            </w:r>
            <w:r w:rsidRPr="00434DFC">
              <w:rPr>
                <w:rFonts w:ascii="GHEA Grapalat" w:hAnsi="GHEA Grapalat"/>
                <w:color w:val="000000"/>
                <w:sz w:val="20"/>
              </w:rPr>
              <w:t xml:space="preserve">ավելագույնը 2200 պտ/րոպ; </w:t>
            </w:r>
            <w:r w:rsidRPr="00434DFC">
              <w:rPr>
                <w:rFonts w:ascii="GHEA Grapalat" w:hAnsi="GHEA Grapalat"/>
                <w:sz w:val="20"/>
              </w:rPr>
              <w:t xml:space="preserve">քառատակտ; </w:t>
            </w:r>
            <w:r w:rsidRPr="00434DFC">
              <w:rPr>
                <w:rFonts w:ascii="GHEA Grapalat" w:hAnsi="GHEA Grapalat"/>
                <w:color w:val="000000"/>
                <w:sz w:val="20"/>
              </w:rPr>
              <w:t>վառելիքի առավելագույն ծախսը – 260 գ/կՎտ/ժամ;</w:t>
            </w:r>
            <w:r w:rsidRPr="00434DFC">
              <w:rPr>
                <w:rFonts w:ascii="GHEA Grapalat" w:hAnsi="GHEA Grapalat"/>
                <w:sz w:val="20"/>
              </w:rPr>
              <w:t xml:space="preserve"> վառելիքի բաքի տարողությունը – </w:t>
            </w:r>
            <w:r w:rsidRPr="00434DFC">
              <w:rPr>
                <w:rFonts w:ascii="GHEA Grapalat" w:hAnsi="GHEA Grapalat"/>
                <w:sz w:val="20"/>
                <w:lang w:val="ru-RU"/>
              </w:rPr>
              <w:t>առնվազն</w:t>
            </w:r>
            <w:r w:rsidRPr="00434DFC">
              <w:rPr>
                <w:rFonts w:ascii="GHEA Grapalat" w:hAnsi="GHEA Grapalat"/>
                <w:sz w:val="20"/>
              </w:rPr>
              <w:t xml:space="preserve">  130 լ:</w:t>
            </w:r>
          </w:p>
          <w:p w:rsidR="00B60EEA" w:rsidRPr="00434DFC" w:rsidRDefault="00B60EEA" w:rsidP="00B60EEA">
            <w:pPr>
              <w:jc w:val="both"/>
              <w:rPr>
                <w:rFonts w:ascii="GHEA Grapalat" w:hAnsi="GHEA Grapalat"/>
                <w:sz w:val="20"/>
              </w:rPr>
            </w:pPr>
            <w:r w:rsidRPr="00434DFC">
              <w:rPr>
                <w:rFonts w:ascii="GHEA Grapalat" w:hAnsi="GHEA Grapalat"/>
                <w:b/>
                <w:sz w:val="20"/>
                <w:u w:val="single"/>
                <w:lang w:val="ru-RU"/>
              </w:rPr>
              <w:t>Տրանսմիսիա:</w:t>
            </w:r>
            <w:r w:rsidRPr="00434DFC">
              <w:rPr>
                <w:rFonts w:ascii="GHEA Grapalat" w:hAnsi="GHEA Grapalat"/>
                <w:sz w:val="20"/>
              </w:rPr>
              <w:t xml:space="preserve"> </w:t>
            </w:r>
            <w:r w:rsidRPr="00434DFC">
              <w:rPr>
                <w:rFonts w:ascii="GHEA Grapalat" w:hAnsi="GHEA Grapalat"/>
                <w:sz w:val="20"/>
                <w:lang w:val="ru-RU"/>
              </w:rPr>
              <w:t>Փոխանցման տուփը – մեխանկական</w:t>
            </w:r>
            <w:r w:rsidRPr="00434DFC">
              <w:rPr>
                <w:rFonts w:ascii="GHEA Grapalat" w:hAnsi="GHEA Grapalat"/>
                <w:sz w:val="20"/>
              </w:rPr>
              <w:t xml:space="preserve">, </w:t>
            </w:r>
            <w:r w:rsidRPr="00434DFC">
              <w:rPr>
                <w:rFonts w:ascii="GHEA Grapalat" w:hAnsi="GHEA Grapalat"/>
                <w:sz w:val="20"/>
                <w:lang w:val="ru-RU"/>
              </w:rPr>
              <w:t xml:space="preserve">սինխրոնացված, աստիճանավոր (սինխրոն ագույցներով); </w:t>
            </w:r>
            <w:r w:rsidRPr="00434DFC">
              <w:rPr>
                <w:rFonts w:ascii="GHEA Grapalat" w:hAnsi="GHEA Grapalat"/>
                <w:sz w:val="20"/>
              </w:rPr>
              <w:t>մեխանիկական իջեցնող</w:t>
            </w:r>
            <w:r w:rsidRPr="00434DFC">
              <w:rPr>
                <w:rFonts w:ascii="GHEA Grapalat" w:hAnsi="GHEA Grapalat"/>
                <w:sz w:val="20"/>
                <w:lang w:val="ru-RU"/>
              </w:rPr>
              <w:t xml:space="preserve"> ռեդուկտորով; փոխանցումների թիվը - առնվազն 16 առաջ (կամ 4 խմբով)/4 հետ, կամ ռեվերսային (reverser  16/16); առավելագույն արագությունը – 40 կմ/ժամ: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Հիդրոկախման համակարգ</w:t>
            </w:r>
            <w:r w:rsidRPr="00434DFC">
              <w:rPr>
                <w:rFonts w:ascii="GHEA Grapalat" w:hAnsi="GHEA Grapalat"/>
                <w:sz w:val="20"/>
                <w:lang w:val="ru-RU"/>
              </w:rPr>
              <w:t xml:space="preserve">: </w:t>
            </w:r>
            <w:r w:rsidRPr="00434DFC">
              <w:rPr>
                <w:rFonts w:ascii="GHEA Grapalat" w:hAnsi="GHEA Grapalat"/>
                <w:sz w:val="20"/>
              </w:rPr>
              <w:t>ունիվերսալ</w:t>
            </w:r>
            <w:r w:rsidRPr="00434DFC">
              <w:rPr>
                <w:rFonts w:ascii="GHEA Grapalat" w:hAnsi="GHEA Grapalat"/>
                <w:color w:val="000000"/>
                <w:sz w:val="20"/>
              </w:rPr>
              <w:t>, 3 կետանի, առնվազն 2-րդ կարգի առանձին հիդրավլիկ պոմպով;</w:t>
            </w:r>
            <w:r w:rsidRPr="00434DFC">
              <w:rPr>
                <w:rFonts w:ascii="GHEA Grapalat" w:hAnsi="GHEA Grapalat"/>
                <w:sz w:val="20"/>
                <w:lang w:val="ru-RU"/>
              </w:rPr>
              <w:t xml:space="preserve"> կախվող սարքավորման մեխանիկական ֆիքսում տեղափոխման դիրքում</w:t>
            </w:r>
            <w:r w:rsidRPr="00434DFC">
              <w:rPr>
                <w:rFonts w:ascii="GHEA Grapalat" w:hAnsi="GHEA Grapalat"/>
                <w:sz w:val="20"/>
              </w:rPr>
              <w:t>;</w:t>
            </w:r>
            <w:r w:rsidRPr="00434DFC">
              <w:rPr>
                <w:rFonts w:ascii="GHEA Grapalat" w:hAnsi="GHEA Grapalat"/>
                <w:sz w:val="20"/>
                <w:lang w:val="ru-RU"/>
              </w:rPr>
              <w:t xml:space="preserve"> </w:t>
            </w:r>
            <w:r w:rsidRPr="00434DFC">
              <w:rPr>
                <w:rFonts w:ascii="GHEA Grapalat" w:hAnsi="GHEA Grapalat"/>
                <w:sz w:val="20"/>
              </w:rPr>
              <w:t>բ</w:t>
            </w:r>
            <w:r w:rsidRPr="00434DFC">
              <w:rPr>
                <w:rFonts w:ascii="GHEA Grapalat" w:hAnsi="GHEA Grapalat"/>
                <w:sz w:val="20"/>
                <w:lang w:val="ru-RU"/>
              </w:rPr>
              <w:t xml:space="preserve">եռնունակությունը </w:t>
            </w:r>
            <w:r w:rsidRPr="00434DFC">
              <w:rPr>
                <w:rFonts w:ascii="GHEA Grapalat" w:hAnsi="GHEA Grapalat"/>
                <w:sz w:val="20"/>
              </w:rPr>
              <w:t xml:space="preserve">հետևի ձգանների ծխնիների առանցքների վրա </w:t>
            </w:r>
            <w:r w:rsidRPr="00434DFC">
              <w:rPr>
                <w:rFonts w:ascii="GHEA Grapalat" w:hAnsi="GHEA Grapalat"/>
                <w:sz w:val="20"/>
                <w:lang w:val="ru-RU"/>
              </w:rPr>
              <w:t>– առնվազն 3</w:t>
            </w:r>
            <w:r w:rsidRPr="00434DFC">
              <w:rPr>
                <w:rFonts w:ascii="GHEA Grapalat" w:hAnsi="GHEA Grapalat"/>
                <w:sz w:val="20"/>
              </w:rPr>
              <w:t>2</w:t>
            </w:r>
            <w:r w:rsidRPr="00434DFC">
              <w:rPr>
                <w:rFonts w:ascii="GHEA Grapalat" w:hAnsi="GHEA Grapalat"/>
                <w:sz w:val="20"/>
                <w:lang w:val="ru-RU"/>
              </w:rPr>
              <w:t>00 Կգ</w:t>
            </w:r>
            <w:r w:rsidRPr="00434DFC">
              <w:rPr>
                <w:rFonts w:ascii="GHEA Grapalat" w:hAnsi="GHEA Grapalat"/>
                <w:sz w:val="20"/>
              </w:rPr>
              <w:t>;</w:t>
            </w:r>
            <w:r w:rsidRPr="00434DFC">
              <w:rPr>
                <w:sz w:val="20"/>
              </w:rPr>
              <w:t xml:space="preserve"> </w:t>
            </w:r>
            <w:r w:rsidRPr="00434DFC">
              <w:rPr>
                <w:rFonts w:ascii="GHEA Grapalat" w:hAnsi="GHEA Grapalat"/>
                <w:sz w:val="20"/>
              </w:rPr>
              <w:t>համալրված առնվազն երկու երկկողմանի արագ միացվող կցիչներով (համապատասխանող ISO5676 կամ համարժեք) կցորդիչի արգելակների և հիդրավլիկ համակարգով գործարկվող սարքերի համար:</w:t>
            </w:r>
          </w:p>
          <w:p w:rsidR="00B60EEA" w:rsidRPr="00434DFC" w:rsidRDefault="00B60EEA" w:rsidP="00B60EEA">
            <w:pPr>
              <w:rPr>
                <w:rFonts w:ascii="GHEA Grapalat" w:hAnsi="GHEA Grapalat"/>
                <w:sz w:val="20"/>
                <w:lang w:val="ru-RU"/>
              </w:rPr>
            </w:pPr>
            <w:r w:rsidRPr="00434DFC">
              <w:rPr>
                <w:rFonts w:ascii="GHEA Grapalat" w:hAnsi="GHEA Grapalat"/>
                <w:b/>
                <w:sz w:val="20"/>
                <w:u w:val="single"/>
              </w:rPr>
              <w:t>Պնևմատիկ</w:t>
            </w:r>
            <w:r w:rsidRPr="00434DFC">
              <w:rPr>
                <w:rFonts w:ascii="GHEA Grapalat" w:hAnsi="GHEA Grapalat"/>
                <w:b/>
                <w:sz w:val="20"/>
                <w:u w:val="single"/>
                <w:lang w:val="ru-RU"/>
              </w:rPr>
              <w:t xml:space="preserve"> համակարգ</w:t>
            </w:r>
            <w:r w:rsidRPr="00434DFC">
              <w:rPr>
                <w:rFonts w:ascii="GHEA Grapalat" w:hAnsi="GHEA Grapalat"/>
                <w:sz w:val="20"/>
                <w:lang w:val="ru-RU"/>
              </w:rPr>
              <w:t>:</w:t>
            </w:r>
            <w:r w:rsidRPr="00434DFC">
              <w:rPr>
                <w:sz w:val="20"/>
              </w:rPr>
              <w:t xml:space="preserve"> </w:t>
            </w:r>
            <w:r w:rsidRPr="00434DFC">
              <w:rPr>
                <w:rFonts w:ascii="GHEA Grapalat" w:hAnsi="GHEA Grapalat"/>
                <w:sz w:val="20"/>
                <w:lang w:val="ru-RU"/>
              </w:rPr>
              <w:t>առնվազն 1 բալոնի  առկայություն; ճնշումը – առնվազն 8 բար:</w:t>
            </w:r>
          </w:p>
          <w:p w:rsidR="00B60EEA" w:rsidRPr="00434DFC" w:rsidRDefault="00B60EEA" w:rsidP="00B60EEA">
            <w:pPr>
              <w:rPr>
                <w:rFonts w:ascii="GHEA Grapalat" w:hAnsi="GHEA Grapalat"/>
                <w:sz w:val="20"/>
                <w:lang w:val="ru-RU"/>
              </w:rPr>
            </w:pPr>
            <w:r w:rsidRPr="00434DFC">
              <w:rPr>
                <w:rFonts w:ascii="GHEA Grapalat" w:hAnsi="GHEA Grapalat"/>
                <w:b/>
                <w:sz w:val="20"/>
                <w:u w:val="single"/>
                <w:lang w:val="ru-RU"/>
              </w:rPr>
              <w:t>Ղեկի կառավարումը</w:t>
            </w:r>
            <w:r w:rsidRPr="00434DFC">
              <w:rPr>
                <w:rFonts w:ascii="GHEA Grapalat" w:hAnsi="GHEA Grapalat"/>
                <w:sz w:val="20"/>
                <w:lang w:val="ru-RU"/>
              </w:rPr>
              <w:t xml:space="preserve">: Հիդրոստատիկ;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Առջևի տանող կամրջակ</w:t>
            </w:r>
            <w:r w:rsidRPr="00434DFC">
              <w:rPr>
                <w:rFonts w:ascii="GHEA Grapalat" w:hAnsi="GHEA Grapalat"/>
                <w:sz w:val="20"/>
                <w:lang w:val="ru-RU"/>
              </w:rPr>
              <w:t>: Դարպասային, ինքնաբլոկավորվող դիֆերենցիալով, աշխատանքային 3 ռեժիմով</w:t>
            </w:r>
            <w:r w:rsidRPr="00434DFC">
              <w:rPr>
                <w:rFonts w:ascii="GHEA Grapalat" w:hAnsi="GHEA Grapalat"/>
                <w:sz w:val="20"/>
              </w:rPr>
              <w:t>, անջատման հնարավորությամբ:</w:t>
            </w:r>
            <w:r w:rsidRPr="00434DFC">
              <w:rPr>
                <w:rFonts w:ascii="GHEA Grapalat" w:hAnsi="GHEA Grapalat"/>
                <w:sz w:val="20"/>
                <w:lang w:val="ru-RU"/>
              </w:rPr>
              <w:t xml:space="preserve"> </w:t>
            </w:r>
          </w:p>
          <w:p w:rsidR="00B60EEA" w:rsidRPr="00434DFC" w:rsidRDefault="00B60EEA" w:rsidP="00B60EEA">
            <w:pPr>
              <w:rPr>
                <w:rFonts w:ascii="GHEA Grapalat" w:hAnsi="GHEA Grapalat"/>
                <w:sz w:val="20"/>
              </w:rPr>
            </w:pPr>
            <w:r w:rsidRPr="00434DFC">
              <w:rPr>
                <w:rFonts w:ascii="GHEA Grapalat" w:hAnsi="GHEA Grapalat"/>
                <w:b/>
                <w:sz w:val="20"/>
                <w:u w:val="single"/>
              </w:rPr>
              <w:t>Հետ</w:t>
            </w:r>
            <w:r w:rsidRPr="00434DFC">
              <w:rPr>
                <w:rFonts w:ascii="GHEA Grapalat" w:hAnsi="GHEA Grapalat"/>
                <w:b/>
                <w:sz w:val="20"/>
                <w:u w:val="single"/>
                <w:lang w:val="ru-RU"/>
              </w:rPr>
              <w:t>ևի կամրջակ</w:t>
            </w:r>
            <w:r w:rsidRPr="00434DFC">
              <w:rPr>
                <w:rFonts w:ascii="GHEA Grapalat" w:hAnsi="GHEA Grapalat"/>
                <w:sz w:val="20"/>
              </w:rPr>
              <w:t>: բլոկավորվող դիֆերենցիալով;</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ՀԱԼ</w:t>
            </w:r>
            <w:r w:rsidRPr="00434DFC">
              <w:rPr>
                <w:rFonts w:ascii="GHEA Grapalat" w:hAnsi="GHEA Grapalat"/>
                <w:sz w:val="20"/>
                <w:lang w:val="ru-RU"/>
              </w:rPr>
              <w:t>: I - 540 պտ/րոպ, II - 1000 պտ/րոպ</w:t>
            </w:r>
            <w:r w:rsidRPr="00434DFC">
              <w:rPr>
                <w:rFonts w:ascii="GHEA Grapalat" w:hAnsi="GHEA Grapalat"/>
                <w:sz w:val="20"/>
              </w:rPr>
              <w:t>:</w:t>
            </w:r>
          </w:p>
          <w:p w:rsidR="00B60EEA" w:rsidRPr="00434DFC" w:rsidRDefault="00B60EEA" w:rsidP="00B60EEA">
            <w:pPr>
              <w:rPr>
                <w:rFonts w:ascii="GHEA Grapalat" w:hAnsi="GHEA Grapalat"/>
                <w:sz w:val="20"/>
                <w:lang w:val="ru-RU"/>
              </w:rPr>
            </w:pPr>
            <w:r w:rsidRPr="00434DFC">
              <w:rPr>
                <w:rFonts w:ascii="GHEA Grapalat" w:hAnsi="GHEA Grapalat"/>
                <w:b/>
                <w:sz w:val="20"/>
                <w:u w:val="single"/>
                <w:lang w:val="ru-RU"/>
              </w:rPr>
              <w:lastRenderedPageBreak/>
              <w:t>Արգելակները</w:t>
            </w:r>
            <w:r w:rsidRPr="00434DFC">
              <w:rPr>
                <w:rFonts w:ascii="GHEA Grapalat" w:hAnsi="GHEA Grapalat"/>
                <w:sz w:val="20"/>
                <w:lang w:val="ru-RU"/>
              </w:rPr>
              <w:t>: Հիմանկան և կանգառային - սկավառակավոր, չոր. Կցասայլի արգելակների շարժաբերը – պնևվմատիկ, համակցված տրակտորի արգելակների կառավարման հետ.</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Չափսերը:</w:t>
            </w:r>
            <w:r w:rsidRPr="00434DFC">
              <w:rPr>
                <w:rFonts w:ascii="GHEA Grapalat" w:hAnsi="GHEA Grapalat"/>
                <w:sz w:val="20"/>
                <w:lang w:val="ru-RU"/>
              </w:rPr>
              <w:t xml:space="preserve">  Անիվային բազա - </w:t>
            </w:r>
            <w:r w:rsidRPr="00434DFC">
              <w:rPr>
                <w:rFonts w:ascii="GHEA Grapalat" w:hAnsi="GHEA Grapalat"/>
                <w:sz w:val="20"/>
              </w:rPr>
              <w:t xml:space="preserve"> մինչև 25</w:t>
            </w:r>
            <w:r w:rsidRPr="00434DFC">
              <w:rPr>
                <w:rFonts w:ascii="GHEA Grapalat" w:hAnsi="GHEA Grapalat"/>
                <w:sz w:val="20"/>
                <w:lang w:val="ru-RU"/>
              </w:rPr>
              <w:t xml:space="preserve">00 մմ, </w:t>
            </w:r>
            <w:r w:rsidRPr="00434DFC">
              <w:rPr>
                <w:rFonts w:ascii="GHEA Grapalat" w:hAnsi="GHEA Grapalat"/>
                <w:sz w:val="20"/>
              </w:rPr>
              <w:t>Ագրոտեխնիկական գետնահեռությունը</w:t>
            </w:r>
            <w:r w:rsidRPr="00434DFC">
              <w:rPr>
                <w:rFonts w:ascii="GHEA Grapalat" w:hAnsi="GHEA Grapalat"/>
                <w:sz w:val="20"/>
                <w:lang w:val="ru-RU"/>
              </w:rPr>
              <w:t xml:space="preserve"> – առնվազն 460 մմ.</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4 հատ, ռադիալ; անիվային ճնծումը հողի վրա – առավելագույնը 150 կՊա;</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առջևի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20”,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280մմ;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հետևի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32”,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անիվների անվադողերի լայնությունը – առնվազն 400մմ; </w:t>
            </w:r>
          </w:p>
          <w:p w:rsidR="00B60EEA" w:rsidRPr="00434DFC" w:rsidRDefault="00B60EEA" w:rsidP="00B60EEA">
            <w:pPr>
              <w:rPr>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r w:rsidRPr="00434DF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B60EEA" w:rsidRPr="00434DFC" w:rsidRDefault="00B60EEA" w:rsidP="00B60EEA">
            <w:pPr>
              <w:jc w:val="center"/>
              <w:rPr>
                <w:rFonts w:ascii="GHEA Grapalat" w:hAnsi="GHEA Grapalat"/>
                <w:szCs w:val="24"/>
              </w:rPr>
            </w:pPr>
            <w:r w:rsidRPr="00434DFC">
              <w:rPr>
                <w:rFonts w:ascii="GHEA Grapalat" w:hAnsi="GHEA Grapalat"/>
                <w:szCs w:val="24"/>
              </w:rPr>
              <w:lastRenderedPageBreak/>
              <w:t>7 հատ</w:t>
            </w:r>
          </w:p>
        </w:tc>
      </w:tr>
      <w:tr w:rsidR="00B60EEA"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DB3026">
            <w:pPr>
              <w:jc w:val="center"/>
              <w:rPr>
                <w:rFonts w:ascii="GHEA Grapalat" w:hAnsi="GHEA Grapalat"/>
                <w:szCs w:val="24"/>
              </w:rPr>
            </w:pPr>
            <w:r w:rsidRPr="00434DFC">
              <w:rPr>
                <w:rFonts w:ascii="GHEA Grapalat" w:hAnsi="GHEA Grapalat"/>
                <w:szCs w:val="24"/>
              </w:rPr>
              <w:lastRenderedPageBreak/>
              <w:t>2.3</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rPr>
            </w:pPr>
            <w:r w:rsidRPr="00434DFC">
              <w:rPr>
                <w:rFonts w:ascii="GHEA Grapalat" w:hAnsi="GHEA Grapalat"/>
                <w:b/>
                <w:bCs/>
                <w:lang w:val="en-AU"/>
              </w:rPr>
              <w:t>Ընդհանուր նշանակության անիվավոր տրակտոր (առնվազն 50 ձ.ուժ</w:t>
            </w:r>
            <w:r w:rsidRPr="00434DFC">
              <w:rPr>
                <w:rFonts w:ascii="GHEA Grapalat" w:hAnsi="GHEA Grapalat"/>
              </w:rPr>
              <w:t>)</w:t>
            </w:r>
          </w:p>
          <w:p w:rsidR="00B60EEA" w:rsidRPr="00434DFC" w:rsidRDefault="00B60EEA" w:rsidP="00B60EEA">
            <w:pPr>
              <w:rPr>
                <w:rFonts w:ascii="GHEA Grapalat" w:hAnsi="GHEA Grapalat"/>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sz w:val="20"/>
                <w:lang w:val="ru-RU"/>
              </w:rPr>
            </w:pPr>
            <w:r w:rsidRPr="00434DFC">
              <w:rPr>
                <w:rFonts w:ascii="GHEA Grapalat" w:hAnsi="GHEA Grapalat"/>
                <w:sz w:val="20"/>
                <w:lang w:val="ru-RU"/>
              </w:rPr>
              <w:t xml:space="preserve">Անիվավոր, ունիվերսալ, 4 տանող անիվներով տրակտորը նախատեսված է կախվող, կիսակախվող և կցվող մեքենաներով լայն սպեկտրի գյուղատնտեսական աշխատանքների կատարման համար: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lang w:val="ru-RU"/>
              </w:rPr>
              <w:t xml:space="preserve">  </w:t>
            </w:r>
            <w:r w:rsidRPr="00434DFC">
              <w:rPr>
                <w:rFonts w:ascii="GHEA Grapalat" w:hAnsi="GHEA Grapalat"/>
                <w:sz w:val="20"/>
              </w:rPr>
              <w:t>Հ</w:t>
            </w:r>
            <w:r w:rsidRPr="00434DFC">
              <w:rPr>
                <w:rFonts w:ascii="GHEA Grapalat" w:hAnsi="GHEA Grapalat"/>
                <w:sz w:val="20"/>
                <w:lang w:val="ru-RU"/>
              </w:rPr>
              <w:t>արմարավետ, քամհարներով մատակարարվող օդի զտմամբ,  բացվող կողային, հետևի պատուհաններով, առջևի ապակ</w:t>
            </w:r>
            <w:r w:rsidRPr="00434DFC">
              <w:rPr>
                <w:rFonts w:ascii="GHEA Grapalat" w:hAnsi="GHEA Grapalat"/>
                <w:sz w:val="20"/>
              </w:rPr>
              <w:t>ու</w:t>
            </w:r>
            <w:r w:rsidRPr="00434DFC">
              <w:rPr>
                <w:rFonts w:ascii="GHEA Grapalat" w:hAnsi="GHEA Grapalat"/>
                <w:sz w:val="20"/>
                <w:lang w:val="ru-RU"/>
              </w:rPr>
              <w:t xml:space="preserve"> էլեկտրական մաքրիչներով: </w:t>
            </w:r>
          </w:p>
          <w:p w:rsidR="00B60EEA" w:rsidRPr="00434DFC" w:rsidRDefault="00B60EEA" w:rsidP="00B60EEA">
            <w:pPr>
              <w:rPr>
                <w:sz w:val="20"/>
              </w:rPr>
            </w:pPr>
            <w:r w:rsidRPr="00434DFC">
              <w:rPr>
                <w:rFonts w:ascii="GHEA Grapalat" w:hAnsi="GHEA Grapalat"/>
                <w:b/>
                <w:sz w:val="20"/>
                <w:u w:val="single"/>
                <w:lang w:val="ru-RU"/>
              </w:rPr>
              <w:t>Շարժիչը:</w:t>
            </w:r>
            <w:r w:rsidRPr="00434DFC">
              <w:rPr>
                <w:rFonts w:ascii="GHEA Grapalat" w:hAnsi="GHEA Grapalat"/>
                <w:sz w:val="20"/>
                <w:lang w:val="ru-RU"/>
              </w:rPr>
              <w:t xml:space="preserve">  քառատակտ, դիզելային; հզորությունը – առնվազն 36(50) կՎտ (ձ.ուժ.); պտտման նոմինալ հաճախականությունը – առ</w:t>
            </w:r>
            <w:r w:rsidRPr="00434DFC">
              <w:rPr>
                <w:rFonts w:ascii="GHEA Grapalat" w:hAnsi="GHEA Grapalat"/>
                <w:sz w:val="20"/>
              </w:rPr>
              <w:t>ավելագույնը</w:t>
            </w:r>
            <w:r w:rsidRPr="00434DFC">
              <w:rPr>
                <w:rFonts w:ascii="GHEA Grapalat" w:hAnsi="GHEA Grapalat"/>
                <w:sz w:val="20"/>
                <w:lang w:val="ru-RU"/>
              </w:rPr>
              <w:t xml:space="preserve"> </w:t>
            </w:r>
            <w:r w:rsidRPr="00434DFC">
              <w:rPr>
                <w:rFonts w:ascii="GHEA Grapalat" w:hAnsi="GHEA Grapalat"/>
                <w:sz w:val="20"/>
              </w:rPr>
              <w:t>30</w:t>
            </w:r>
            <w:r w:rsidRPr="00434DFC">
              <w:rPr>
                <w:rFonts w:ascii="GHEA Grapalat" w:hAnsi="GHEA Grapalat"/>
                <w:sz w:val="20"/>
                <w:lang w:val="ru-RU"/>
              </w:rPr>
              <w:t xml:space="preserve">00 պտ/րոպ; </w:t>
            </w:r>
            <w:r w:rsidRPr="00434DFC">
              <w:rPr>
                <w:rFonts w:ascii="GHEA Grapalat" w:hAnsi="GHEA Grapalat"/>
                <w:sz w:val="20"/>
              </w:rPr>
              <w:t>ա</w:t>
            </w:r>
            <w:r w:rsidRPr="00434DFC">
              <w:rPr>
                <w:rFonts w:ascii="GHEA Grapalat" w:hAnsi="GHEA Grapalat"/>
                <w:sz w:val="20"/>
                <w:lang w:val="ru-RU"/>
              </w:rPr>
              <w:t>ռավելագույն պտտող մոմենտը – առնվազն 1</w:t>
            </w:r>
            <w:r w:rsidRPr="00434DFC">
              <w:rPr>
                <w:rFonts w:ascii="GHEA Grapalat" w:hAnsi="GHEA Grapalat"/>
                <w:sz w:val="20"/>
              </w:rPr>
              <w:t>2</w:t>
            </w:r>
            <w:r w:rsidRPr="00434DFC">
              <w:rPr>
                <w:rFonts w:ascii="GHEA Grapalat" w:hAnsi="GHEA Grapalat"/>
                <w:sz w:val="20"/>
                <w:lang w:val="ru-RU"/>
              </w:rPr>
              <w:t xml:space="preserve">0Ն·մ2; Վառելիքի բաքի տարողությունը – առնվազն  </w:t>
            </w:r>
            <w:r w:rsidR="00CD398E" w:rsidRPr="00434DFC">
              <w:rPr>
                <w:rFonts w:ascii="GHEA Grapalat" w:hAnsi="GHEA Grapalat"/>
                <w:sz w:val="20"/>
              </w:rPr>
              <w:t>5</w:t>
            </w:r>
            <w:r w:rsidRPr="00434DFC">
              <w:rPr>
                <w:rFonts w:ascii="GHEA Grapalat" w:hAnsi="GHEA Grapalat"/>
                <w:sz w:val="20"/>
              </w:rPr>
              <w:t>0</w:t>
            </w:r>
            <w:r w:rsidRPr="00434DFC">
              <w:rPr>
                <w:rFonts w:ascii="GHEA Grapalat" w:hAnsi="GHEA Grapalat"/>
                <w:sz w:val="20"/>
                <w:lang w:val="ru-RU"/>
              </w:rPr>
              <w:t xml:space="preserve"> լ.</w:t>
            </w:r>
            <w:r w:rsidRPr="00434DFC">
              <w:rPr>
                <w:sz w:val="20"/>
              </w:rPr>
              <w:t xml:space="preserve">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Տրանսմիսիա</w:t>
            </w:r>
            <w:r w:rsidRPr="00434DFC">
              <w:rPr>
                <w:rFonts w:ascii="GHEA Grapalat" w:hAnsi="GHEA Grapalat"/>
                <w:sz w:val="20"/>
                <w:u w:val="single"/>
              </w:rPr>
              <w:t>:</w:t>
            </w:r>
            <w:r w:rsidRPr="00434DFC">
              <w:rPr>
                <w:rFonts w:ascii="GHEA Grapalat" w:hAnsi="GHEA Grapalat"/>
                <w:sz w:val="20"/>
              </w:rPr>
              <w:t xml:space="preserve">  Կցորդման ագույցը</w:t>
            </w:r>
            <w:r w:rsidRPr="00434DFC">
              <w:rPr>
                <w:rFonts w:ascii="GHEA Grapalat" w:hAnsi="GHEA Grapalat"/>
                <w:color w:val="000000"/>
                <w:sz w:val="20"/>
              </w:rPr>
              <w:t xml:space="preserve"> - չոր, սկավառակավոր; </w:t>
            </w:r>
            <w:r w:rsidRPr="00434DFC">
              <w:rPr>
                <w:rFonts w:ascii="GHEA Grapalat" w:hAnsi="GHEA Grapalat"/>
                <w:sz w:val="20"/>
              </w:rPr>
              <w:t>փ</w:t>
            </w:r>
            <w:r w:rsidRPr="00434DFC">
              <w:rPr>
                <w:rFonts w:ascii="GHEA Grapalat" w:hAnsi="GHEA Grapalat"/>
                <w:color w:val="000000"/>
                <w:sz w:val="20"/>
              </w:rPr>
              <w:t>ոխանցման տուփը – մեխանկական, աստիճանավոր; Փ</w:t>
            </w:r>
            <w:r w:rsidRPr="00434DFC">
              <w:rPr>
                <w:rFonts w:ascii="GHEA Grapalat" w:hAnsi="GHEA Grapalat"/>
                <w:color w:val="000000"/>
                <w:sz w:val="20"/>
                <w:lang w:val="ru-RU"/>
              </w:rPr>
              <w:t>ոխանցումների</w:t>
            </w:r>
            <w:r w:rsidRPr="00434DFC">
              <w:rPr>
                <w:rFonts w:ascii="GHEA Grapalat" w:hAnsi="GHEA Grapalat"/>
                <w:color w:val="000000"/>
                <w:sz w:val="20"/>
              </w:rPr>
              <w:t xml:space="preserve"> </w:t>
            </w:r>
            <w:r w:rsidRPr="00434DFC">
              <w:rPr>
                <w:rFonts w:ascii="GHEA Grapalat" w:hAnsi="GHEA Grapalat"/>
                <w:color w:val="000000"/>
                <w:sz w:val="20"/>
                <w:lang w:val="ru-RU"/>
              </w:rPr>
              <w:t>թիվը</w:t>
            </w:r>
            <w:r w:rsidRPr="00434DFC">
              <w:rPr>
                <w:rFonts w:ascii="GHEA Grapalat" w:hAnsi="GHEA Grapalat"/>
                <w:color w:val="000000"/>
                <w:sz w:val="20"/>
              </w:rPr>
              <w:t xml:space="preserve"> - </w:t>
            </w:r>
            <w:r w:rsidRPr="00434DFC">
              <w:rPr>
                <w:rFonts w:ascii="GHEA Grapalat" w:hAnsi="GHEA Grapalat"/>
                <w:sz w:val="20"/>
                <w:lang w:val="ru-RU"/>
              </w:rPr>
              <w:t>առնվազն</w:t>
            </w:r>
            <w:r w:rsidRPr="00434DFC">
              <w:rPr>
                <w:rFonts w:ascii="GHEA Grapalat" w:hAnsi="GHEA Grapalat"/>
                <w:color w:val="000000"/>
                <w:sz w:val="20"/>
              </w:rPr>
              <w:t xml:space="preserve"> 16 առաջ/8 հետ</w:t>
            </w:r>
            <w:r w:rsidRPr="00434DFC">
              <w:rPr>
                <w:rFonts w:ascii="GHEA Grapalat" w:hAnsi="GHEA Grapalat"/>
                <w:sz w:val="20"/>
                <w:lang w:val="ru-RU"/>
              </w:rPr>
              <w:t xml:space="preserve"> կամ ռեվերսայի</w:t>
            </w:r>
            <w:r w:rsidRPr="00434DFC">
              <w:rPr>
                <w:rFonts w:ascii="GHEA Grapalat" w:hAnsi="GHEA Grapalat"/>
                <w:sz w:val="20"/>
              </w:rPr>
              <w:t xml:space="preserve">ն </w:t>
            </w:r>
            <w:r w:rsidRPr="00434DFC">
              <w:rPr>
                <w:rFonts w:ascii="GHEA Grapalat" w:hAnsi="GHEA Grapalat"/>
                <w:color w:val="000000"/>
                <w:sz w:val="20"/>
              </w:rPr>
              <w:t xml:space="preserve">(reverser  16/8); առավելագույն արագությունը – 32 կմ/ժամ:   </w:t>
            </w:r>
          </w:p>
          <w:p w:rsidR="00B60EEA" w:rsidRPr="00434DFC" w:rsidRDefault="00B60EEA" w:rsidP="00B60EEA">
            <w:pPr>
              <w:rPr>
                <w:rFonts w:ascii="GHEA Grapalat" w:hAnsi="GHEA Grapalat"/>
                <w:sz w:val="20"/>
                <w:lang w:val="ru-RU"/>
              </w:rPr>
            </w:pPr>
            <w:r w:rsidRPr="00434DFC">
              <w:rPr>
                <w:rFonts w:ascii="GHEA Grapalat" w:hAnsi="GHEA Grapalat"/>
                <w:b/>
                <w:sz w:val="20"/>
                <w:u w:val="single"/>
                <w:lang w:val="ru-RU"/>
              </w:rPr>
              <w:t>Հիդրոկախման համակարգ</w:t>
            </w:r>
            <w:r w:rsidRPr="00434DFC">
              <w:rPr>
                <w:rFonts w:ascii="GHEA Grapalat" w:hAnsi="GHEA Grapalat"/>
                <w:sz w:val="20"/>
                <w:lang w:val="ru-RU"/>
              </w:rPr>
              <w:t xml:space="preserve">: </w:t>
            </w:r>
            <w:r w:rsidRPr="00434DFC">
              <w:rPr>
                <w:rFonts w:ascii="GHEA Grapalat" w:hAnsi="GHEA Grapalat"/>
                <w:sz w:val="20"/>
              </w:rPr>
              <w:t>առնվազն 2-րդ կարգի առանձին հիդրավլիկ պոմպով</w:t>
            </w:r>
            <w:r w:rsidRPr="00434DFC">
              <w:rPr>
                <w:rFonts w:ascii="GHEA Grapalat" w:hAnsi="GHEA Grapalat"/>
                <w:sz w:val="20"/>
                <w:lang w:val="ru-RU"/>
              </w:rPr>
              <w:t xml:space="preserve">; Բեռնունակությունը– առնվազն </w:t>
            </w:r>
            <w:r w:rsidRPr="00434DFC">
              <w:rPr>
                <w:rFonts w:ascii="GHEA Grapalat" w:hAnsi="GHEA Grapalat"/>
                <w:sz w:val="20"/>
              </w:rPr>
              <w:t>17</w:t>
            </w:r>
            <w:r w:rsidRPr="00434DFC">
              <w:rPr>
                <w:rFonts w:ascii="GHEA Grapalat" w:hAnsi="GHEA Grapalat"/>
                <w:sz w:val="20"/>
                <w:lang w:val="ru-RU"/>
              </w:rPr>
              <w:t>00 Կգ</w:t>
            </w:r>
            <w:r w:rsidRPr="00434DFC">
              <w:rPr>
                <w:rFonts w:ascii="GHEA Grapalat" w:hAnsi="GHEA Grapalat"/>
                <w:sz w:val="20"/>
              </w:rPr>
              <w:t>,</w:t>
            </w:r>
            <w:r w:rsidRPr="00434DFC">
              <w:rPr>
                <w:rFonts w:ascii="GHEA Grapalat" w:hAnsi="GHEA Grapalat"/>
                <w:sz w:val="20"/>
                <w:lang w:val="ru-RU"/>
              </w:rPr>
              <w:t xml:space="preserve"> համալրված առնվազն երկու երկկողմանի արագ միացվող կցիչներով (ISO5676 կամ համարժեք):</w:t>
            </w:r>
          </w:p>
          <w:p w:rsidR="00B60EEA" w:rsidRPr="00434DFC" w:rsidRDefault="00B60EEA" w:rsidP="00B60EEA">
            <w:pPr>
              <w:jc w:val="both"/>
              <w:rPr>
                <w:rFonts w:ascii="GHEA Grapalat" w:hAnsi="GHEA Grapalat"/>
                <w:b/>
                <w:sz w:val="20"/>
                <w:u w:val="single"/>
              </w:rPr>
            </w:pPr>
            <w:r w:rsidRPr="00434DFC">
              <w:rPr>
                <w:rFonts w:ascii="GHEA Grapalat" w:hAnsi="GHEA Grapalat"/>
                <w:b/>
                <w:sz w:val="20"/>
                <w:u w:val="single"/>
                <w:lang w:val="ru-RU"/>
              </w:rPr>
              <w:t>Ղեկի կառավարումը</w:t>
            </w:r>
            <w:r w:rsidRPr="00434DFC">
              <w:rPr>
                <w:rFonts w:ascii="GHEA Grapalat" w:hAnsi="GHEA Grapalat"/>
                <w:sz w:val="20"/>
                <w:lang w:val="ru-RU"/>
              </w:rPr>
              <w:t>: Հիդր</w:t>
            </w:r>
            <w:r w:rsidRPr="00434DFC">
              <w:rPr>
                <w:rFonts w:ascii="GHEA Grapalat" w:hAnsi="GHEA Grapalat"/>
                <w:sz w:val="20"/>
              </w:rPr>
              <w:t>ավլիկ;</w:t>
            </w:r>
            <w:r w:rsidRPr="00434DFC">
              <w:rPr>
                <w:rFonts w:ascii="GHEA Grapalat" w:hAnsi="GHEA Grapalat"/>
                <w:b/>
                <w:sz w:val="20"/>
                <w:u w:val="single"/>
                <w:lang w:val="ru-RU"/>
              </w:rPr>
              <w:t xml:space="preserve">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ՀԱԼ</w:t>
            </w:r>
            <w:r w:rsidRPr="00434DFC">
              <w:rPr>
                <w:rFonts w:ascii="GHEA Grapalat" w:hAnsi="GHEA Grapalat"/>
                <w:color w:val="000000"/>
                <w:sz w:val="20"/>
              </w:rPr>
              <w:t xml:space="preserve">:  </w:t>
            </w:r>
            <w:r w:rsidRPr="00434DFC">
              <w:rPr>
                <w:rFonts w:ascii="GHEA Grapalat" w:hAnsi="GHEA Grapalat"/>
                <w:sz w:val="20"/>
                <w:lang w:val="ru-RU"/>
              </w:rPr>
              <w:t>առնվազն</w:t>
            </w:r>
            <w:r w:rsidRPr="00434DFC">
              <w:rPr>
                <w:rFonts w:ascii="GHEA Grapalat" w:hAnsi="GHEA Grapalat"/>
                <w:color w:val="000000"/>
                <w:sz w:val="20"/>
              </w:rPr>
              <w:t xml:space="preserve"> 540/1000 պտ/րոպ,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 </w:t>
            </w:r>
            <w:r w:rsidRPr="00434DFC">
              <w:rPr>
                <w:rFonts w:ascii="GHEA Grapalat" w:hAnsi="GHEA Grapalat"/>
                <w:color w:val="000000"/>
                <w:sz w:val="20"/>
              </w:rPr>
              <w:t>– մինչև 1800 մմ, Ագրոտեխնիկական գետնահեռությունը – առնվազն 370 մմ:</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4 հատ, ռադիալ; անիվային ճնծումը հողի վրա – առավելագույնը 150 կՊա;</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առջևի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16”,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210մմ;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հետևի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lastRenderedPageBreak/>
              <w:t xml:space="preserve">տրամագիծը - առնվազն 20”,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անիվների անվադողերի լայնությունը – առնվազն 280մմ; </w:t>
            </w:r>
          </w:p>
          <w:p w:rsidR="00B60EEA" w:rsidRPr="00434DFC" w:rsidRDefault="00B60EEA" w:rsidP="00B60EEA">
            <w:pPr>
              <w:rPr>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r w:rsidRPr="00434DF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B60EEA" w:rsidRPr="00434DFC" w:rsidRDefault="00B60EEA" w:rsidP="00B60EEA">
            <w:pPr>
              <w:jc w:val="center"/>
              <w:rPr>
                <w:rFonts w:ascii="GHEA Grapalat" w:hAnsi="GHEA Grapalat"/>
                <w:szCs w:val="24"/>
              </w:rPr>
            </w:pPr>
            <w:r w:rsidRPr="00434DFC">
              <w:rPr>
                <w:rFonts w:ascii="GHEA Grapalat" w:hAnsi="GHEA Grapalat"/>
                <w:szCs w:val="24"/>
              </w:rPr>
              <w:lastRenderedPageBreak/>
              <w:t>1 հատ</w:t>
            </w:r>
          </w:p>
        </w:tc>
      </w:tr>
      <w:tr w:rsidR="00B60EEA" w:rsidRPr="00434DFC"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DB3026">
            <w:pPr>
              <w:jc w:val="center"/>
              <w:rPr>
                <w:rFonts w:ascii="GHEA Grapalat" w:hAnsi="GHEA Grapalat"/>
                <w:szCs w:val="24"/>
              </w:rPr>
            </w:pPr>
            <w:r w:rsidRPr="00434DFC">
              <w:rPr>
                <w:rFonts w:ascii="GHEA Grapalat" w:hAnsi="GHEA Grapalat"/>
                <w:szCs w:val="24"/>
              </w:rPr>
              <w:lastRenderedPageBreak/>
              <w:t>2.4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rPr>
            </w:pPr>
            <w:r w:rsidRPr="00434DFC">
              <w:rPr>
                <w:rFonts w:ascii="GHEA Grapalat" w:hAnsi="GHEA Grapalat"/>
                <w:b/>
                <w:bCs/>
                <w:lang w:val="en-AU"/>
              </w:rPr>
              <w:t>Ընդհանուր նշանակության անիվավոր տրակտոր (առնվազն 35 ձ.ուժ</w:t>
            </w:r>
            <w:r w:rsidRPr="00434DFC">
              <w:rPr>
                <w:rFonts w:ascii="GHEA Grapalat" w:hAnsi="GHEA Grapalat"/>
              </w:rPr>
              <w:t>)</w:t>
            </w:r>
          </w:p>
          <w:p w:rsidR="00B60EEA" w:rsidRPr="00434DFC" w:rsidRDefault="00B60EEA" w:rsidP="00B60EEA">
            <w:pPr>
              <w:rPr>
                <w:rFonts w:ascii="GHEA Grapalat" w:hAnsi="GHEA Grapalat"/>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B60EEA" w:rsidRPr="00434DFC" w:rsidRDefault="00B60EEA" w:rsidP="00B60EEA">
            <w:pPr>
              <w:rPr>
                <w:rFonts w:ascii="GHEA Grapalat" w:hAnsi="GHEA Grapalat"/>
                <w:sz w:val="20"/>
                <w:lang w:val="ru-RU"/>
              </w:rPr>
            </w:pPr>
            <w:r w:rsidRPr="00434DFC">
              <w:rPr>
                <w:rFonts w:ascii="GHEA Grapalat" w:hAnsi="GHEA Grapalat"/>
                <w:sz w:val="20"/>
                <w:lang w:val="ru-RU"/>
              </w:rPr>
              <w:t xml:space="preserve">Անիվավոր, ունիվերսալ, 4 տանող անիվներով տրակտորը նախատեսված է կախվող, կիսակախվող և կցվող մեքենաներով լայն սպեկտրի գյուղատնտեսական աշխատանքների կատարման համար:  </w:t>
            </w:r>
          </w:p>
          <w:p w:rsidR="00B60EEA" w:rsidRPr="00434DFC" w:rsidRDefault="00B60EEA" w:rsidP="00B60EEA">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lang w:val="ru-RU"/>
              </w:rPr>
              <w:t xml:space="preserve">  </w:t>
            </w:r>
            <w:r w:rsidRPr="00434DFC">
              <w:rPr>
                <w:rFonts w:ascii="GHEA Grapalat" w:hAnsi="GHEA Grapalat"/>
                <w:sz w:val="20"/>
              </w:rPr>
              <w:t>Հ</w:t>
            </w:r>
            <w:r w:rsidRPr="00434DFC">
              <w:rPr>
                <w:rFonts w:ascii="GHEA Grapalat" w:hAnsi="GHEA Grapalat"/>
                <w:sz w:val="20"/>
                <w:lang w:val="ru-RU"/>
              </w:rPr>
              <w:t>արմարավետ, քամհարներով մատակարարվող օդի զտմամբ,  բացվող կողային, հետևի պատուհաններով, առջևի ապակ</w:t>
            </w:r>
            <w:r w:rsidRPr="00434DFC">
              <w:rPr>
                <w:rFonts w:ascii="GHEA Grapalat" w:hAnsi="GHEA Grapalat"/>
                <w:sz w:val="20"/>
              </w:rPr>
              <w:t>ու</w:t>
            </w:r>
            <w:r w:rsidRPr="00434DFC">
              <w:rPr>
                <w:rFonts w:ascii="GHEA Grapalat" w:hAnsi="GHEA Grapalat"/>
                <w:sz w:val="20"/>
                <w:lang w:val="ru-RU"/>
              </w:rPr>
              <w:t xml:space="preserve"> էլեկտրական մաքրիչներով: </w:t>
            </w:r>
          </w:p>
          <w:p w:rsidR="00B60EEA" w:rsidRPr="00434DFC" w:rsidRDefault="00B60EEA" w:rsidP="00B60EEA">
            <w:pPr>
              <w:rPr>
                <w:sz w:val="20"/>
              </w:rPr>
            </w:pPr>
            <w:r w:rsidRPr="00434DFC">
              <w:rPr>
                <w:rFonts w:ascii="GHEA Grapalat" w:hAnsi="GHEA Grapalat"/>
                <w:b/>
                <w:sz w:val="20"/>
                <w:u w:val="single"/>
                <w:lang w:val="ru-RU"/>
              </w:rPr>
              <w:t>Շարժիչը:</w:t>
            </w:r>
            <w:r w:rsidRPr="00434DFC">
              <w:rPr>
                <w:rFonts w:ascii="GHEA Grapalat" w:hAnsi="GHEA Grapalat"/>
                <w:sz w:val="20"/>
                <w:lang w:val="ru-RU"/>
              </w:rPr>
              <w:t xml:space="preserve">  քառատակտ, դիզելային; հզորությունը – առնվազն </w:t>
            </w:r>
            <w:r w:rsidRPr="00434DFC">
              <w:rPr>
                <w:rFonts w:ascii="GHEA Grapalat" w:hAnsi="GHEA Grapalat"/>
                <w:sz w:val="20"/>
              </w:rPr>
              <w:t>26</w:t>
            </w:r>
            <w:r w:rsidRPr="00434DFC">
              <w:rPr>
                <w:rFonts w:ascii="GHEA Grapalat" w:hAnsi="GHEA Grapalat"/>
                <w:sz w:val="20"/>
                <w:lang w:val="ru-RU"/>
              </w:rPr>
              <w:t>(</w:t>
            </w:r>
            <w:r w:rsidRPr="00434DFC">
              <w:rPr>
                <w:rFonts w:ascii="GHEA Grapalat" w:hAnsi="GHEA Grapalat"/>
                <w:sz w:val="20"/>
              </w:rPr>
              <w:t>3</w:t>
            </w:r>
            <w:r w:rsidRPr="00434DFC">
              <w:rPr>
                <w:rFonts w:ascii="GHEA Grapalat" w:hAnsi="GHEA Grapalat"/>
                <w:sz w:val="20"/>
                <w:lang w:val="ru-RU"/>
              </w:rPr>
              <w:t>5) կՎտ (ձ.ուժ.); պտտման նոմինալ հաճախականությունը – առ</w:t>
            </w:r>
            <w:r w:rsidRPr="00434DFC">
              <w:rPr>
                <w:rFonts w:ascii="GHEA Grapalat" w:hAnsi="GHEA Grapalat"/>
                <w:sz w:val="20"/>
              </w:rPr>
              <w:t>ավելագույնը</w:t>
            </w:r>
            <w:r w:rsidRPr="00434DFC">
              <w:rPr>
                <w:rFonts w:ascii="GHEA Grapalat" w:hAnsi="GHEA Grapalat"/>
                <w:sz w:val="20"/>
                <w:lang w:val="ru-RU"/>
              </w:rPr>
              <w:t xml:space="preserve"> </w:t>
            </w:r>
            <w:r w:rsidRPr="00434DFC">
              <w:rPr>
                <w:rFonts w:ascii="GHEA Grapalat" w:hAnsi="GHEA Grapalat"/>
                <w:sz w:val="20"/>
              </w:rPr>
              <w:t>30</w:t>
            </w:r>
            <w:r w:rsidRPr="00434DFC">
              <w:rPr>
                <w:rFonts w:ascii="GHEA Grapalat" w:hAnsi="GHEA Grapalat"/>
                <w:sz w:val="20"/>
                <w:lang w:val="ru-RU"/>
              </w:rPr>
              <w:t xml:space="preserve">00 պտ/րոպ; </w:t>
            </w:r>
            <w:r w:rsidRPr="00434DFC">
              <w:rPr>
                <w:rFonts w:ascii="GHEA Grapalat" w:hAnsi="GHEA Grapalat"/>
                <w:sz w:val="20"/>
              </w:rPr>
              <w:t>ա</w:t>
            </w:r>
            <w:r w:rsidRPr="00434DFC">
              <w:rPr>
                <w:rFonts w:ascii="GHEA Grapalat" w:hAnsi="GHEA Grapalat"/>
                <w:sz w:val="20"/>
                <w:lang w:val="ru-RU"/>
              </w:rPr>
              <w:t xml:space="preserve">ռավելագույն պտտող մոմենտը – առնվազն </w:t>
            </w:r>
            <w:r w:rsidRPr="00434DFC">
              <w:rPr>
                <w:rFonts w:ascii="GHEA Grapalat" w:hAnsi="GHEA Grapalat"/>
                <w:sz w:val="20"/>
              </w:rPr>
              <w:t>90</w:t>
            </w:r>
            <w:r w:rsidRPr="00434DFC">
              <w:rPr>
                <w:rFonts w:ascii="GHEA Grapalat" w:hAnsi="GHEA Grapalat"/>
                <w:sz w:val="20"/>
                <w:lang w:val="ru-RU"/>
              </w:rPr>
              <w:t xml:space="preserve">Ն·մ2; Վառելիքի բաքի տարողությունը – առնվազն  </w:t>
            </w:r>
            <w:r w:rsidRPr="00434DFC">
              <w:rPr>
                <w:rFonts w:ascii="GHEA Grapalat" w:hAnsi="GHEA Grapalat"/>
                <w:sz w:val="20"/>
              </w:rPr>
              <w:t>30</w:t>
            </w:r>
            <w:r w:rsidRPr="00434DFC">
              <w:rPr>
                <w:rFonts w:ascii="GHEA Grapalat" w:hAnsi="GHEA Grapalat"/>
                <w:sz w:val="20"/>
                <w:lang w:val="ru-RU"/>
              </w:rPr>
              <w:t xml:space="preserve"> լ.</w:t>
            </w:r>
            <w:r w:rsidRPr="00434DFC">
              <w:rPr>
                <w:sz w:val="20"/>
              </w:rPr>
              <w:t xml:space="preserve">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Տրանսմիսիա</w:t>
            </w:r>
            <w:r w:rsidRPr="00434DFC">
              <w:rPr>
                <w:rFonts w:ascii="GHEA Grapalat" w:hAnsi="GHEA Grapalat"/>
                <w:sz w:val="20"/>
                <w:u w:val="single"/>
              </w:rPr>
              <w:t>:</w:t>
            </w:r>
            <w:r w:rsidRPr="00434DFC">
              <w:rPr>
                <w:rFonts w:ascii="GHEA Grapalat" w:hAnsi="GHEA Grapalat"/>
                <w:sz w:val="20"/>
              </w:rPr>
              <w:t xml:space="preserve">  Կցորդման ագույցը</w:t>
            </w:r>
            <w:r w:rsidRPr="00434DFC">
              <w:rPr>
                <w:rFonts w:ascii="GHEA Grapalat" w:hAnsi="GHEA Grapalat"/>
                <w:color w:val="000000"/>
                <w:sz w:val="20"/>
              </w:rPr>
              <w:t xml:space="preserve"> - չոր, սկավառակավոր; </w:t>
            </w:r>
            <w:r w:rsidRPr="00434DFC">
              <w:rPr>
                <w:rFonts w:ascii="GHEA Grapalat" w:hAnsi="GHEA Grapalat"/>
                <w:sz w:val="20"/>
              </w:rPr>
              <w:t>փ</w:t>
            </w:r>
            <w:r w:rsidRPr="00434DFC">
              <w:rPr>
                <w:rFonts w:ascii="GHEA Grapalat" w:hAnsi="GHEA Grapalat"/>
                <w:color w:val="000000"/>
                <w:sz w:val="20"/>
              </w:rPr>
              <w:t>ոխանցման տուփը – մեխանկական, աստիճանավոր,</w:t>
            </w:r>
            <w:r w:rsidRPr="00434DFC">
              <w:t xml:space="preserve"> </w:t>
            </w:r>
            <w:r w:rsidRPr="00434DFC">
              <w:rPr>
                <w:rFonts w:ascii="GHEA Grapalat" w:hAnsi="GHEA Grapalat"/>
                <w:color w:val="000000"/>
                <w:sz w:val="20"/>
              </w:rPr>
              <w:t>մեխանիկական իջեցնող ռեդուկտորով; Փ</w:t>
            </w:r>
            <w:r w:rsidRPr="00434DFC">
              <w:rPr>
                <w:rFonts w:ascii="GHEA Grapalat" w:hAnsi="GHEA Grapalat"/>
                <w:color w:val="000000"/>
                <w:sz w:val="20"/>
                <w:lang w:val="ru-RU"/>
              </w:rPr>
              <w:t>ոխանցումների</w:t>
            </w:r>
            <w:r w:rsidRPr="00434DFC">
              <w:rPr>
                <w:rFonts w:ascii="GHEA Grapalat" w:hAnsi="GHEA Grapalat"/>
                <w:color w:val="000000"/>
                <w:sz w:val="20"/>
              </w:rPr>
              <w:t xml:space="preserve"> </w:t>
            </w:r>
            <w:r w:rsidRPr="00434DFC">
              <w:rPr>
                <w:rFonts w:ascii="GHEA Grapalat" w:hAnsi="GHEA Grapalat"/>
                <w:color w:val="000000"/>
                <w:sz w:val="20"/>
                <w:lang w:val="ru-RU"/>
              </w:rPr>
              <w:t>թիվը</w:t>
            </w:r>
            <w:r w:rsidRPr="00434DFC">
              <w:rPr>
                <w:rFonts w:ascii="GHEA Grapalat" w:hAnsi="GHEA Grapalat"/>
                <w:color w:val="000000"/>
                <w:sz w:val="20"/>
              </w:rPr>
              <w:t xml:space="preserve"> - </w:t>
            </w:r>
            <w:r w:rsidRPr="00434DFC">
              <w:rPr>
                <w:rFonts w:ascii="GHEA Grapalat" w:hAnsi="GHEA Grapalat"/>
                <w:sz w:val="20"/>
                <w:lang w:val="ru-RU"/>
              </w:rPr>
              <w:t>առնվազն</w:t>
            </w:r>
            <w:r w:rsidRPr="00434DFC">
              <w:rPr>
                <w:rFonts w:ascii="GHEA Grapalat" w:hAnsi="GHEA Grapalat"/>
                <w:color w:val="000000"/>
                <w:sz w:val="20"/>
              </w:rPr>
              <w:t xml:space="preserve"> 16 առաջ/8 հետ</w:t>
            </w:r>
            <w:r w:rsidRPr="00434DFC">
              <w:rPr>
                <w:rFonts w:ascii="GHEA Grapalat" w:hAnsi="GHEA Grapalat"/>
                <w:sz w:val="20"/>
                <w:lang w:val="ru-RU"/>
              </w:rPr>
              <w:t xml:space="preserve"> կամ ռեվերսայի</w:t>
            </w:r>
            <w:r w:rsidRPr="00434DFC">
              <w:rPr>
                <w:rFonts w:ascii="GHEA Grapalat" w:hAnsi="GHEA Grapalat"/>
                <w:sz w:val="20"/>
              </w:rPr>
              <w:t xml:space="preserve">ն </w:t>
            </w:r>
            <w:r w:rsidRPr="00434DFC">
              <w:rPr>
                <w:rFonts w:ascii="GHEA Grapalat" w:hAnsi="GHEA Grapalat"/>
                <w:color w:val="000000"/>
                <w:sz w:val="20"/>
              </w:rPr>
              <w:t xml:space="preserve">(reverser  16/8); առավելագույն արագությունը – 25 կմ/ժամ:   </w:t>
            </w:r>
          </w:p>
          <w:p w:rsidR="00B60EEA" w:rsidRPr="00434DFC" w:rsidRDefault="00B60EEA" w:rsidP="00B60EEA">
            <w:pPr>
              <w:rPr>
                <w:rFonts w:ascii="GHEA Grapalat" w:hAnsi="GHEA Grapalat"/>
                <w:sz w:val="20"/>
                <w:lang w:val="ru-RU"/>
              </w:rPr>
            </w:pPr>
            <w:r w:rsidRPr="00434DFC">
              <w:rPr>
                <w:rFonts w:ascii="GHEA Grapalat" w:hAnsi="GHEA Grapalat"/>
                <w:b/>
                <w:sz w:val="20"/>
                <w:u w:val="single"/>
                <w:lang w:val="ru-RU"/>
              </w:rPr>
              <w:t>Հիդրոկախման համակարգ</w:t>
            </w:r>
            <w:r w:rsidRPr="00434DFC">
              <w:rPr>
                <w:rFonts w:ascii="GHEA Grapalat" w:hAnsi="GHEA Grapalat"/>
                <w:sz w:val="20"/>
                <w:lang w:val="ru-RU"/>
              </w:rPr>
              <w:t xml:space="preserve">: </w:t>
            </w:r>
            <w:r w:rsidRPr="00434DFC">
              <w:rPr>
                <w:rFonts w:ascii="GHEA Grapalat" w:hAnsi="GHEA Grapalat"/>
                <w:sz w:val="20"/>
              </w:rPr>
              <w:t>առնվազն 2-րդ կարգի առանձին հիդրավլիկ պոմպով</w:t>
            </w:r>
            <w:r w:rsidRPr="00434DFC">
              <w:rPr>
                <w:rFonts w:ascii="GHEA Grapalat" w:hAnsi="GHEA Grapalat"/>
                <w:sz w:val="20"/>
                <w:lang w:val="ru-RU"/>
              </w:rPr>
              <w:t xml:space="preserve">; Բեռնունակությունը– առնվազն </w:t>
            </w:r>
            <w:r w:rsidRPr="00434DFC">
              <w:rPr>
                <w:rFonts w:ascii="GHEA Grapalat" w:hAnsi="GHEA Grapalat"/>
                <w:sz w:val="20"/>
              </w:rPr>
              <w:t>11</w:t>
            </w:r>
            <w:r w:rsidRPr="00434DFC">
              <w:rPr>
                <w:rFonts w:ascii="GHEA Grapalat" w:hAnsi="GHEA Grapalat"/>
                <w:sz w:val="20"/>
                <w:lang w:val="ru-RU"/>
              </w:rPr>
              <w:t>00 Կգ</w:t>
            </w:r>
            <w:r w:rsidRPr="00434DFC">
              <w:rPr>
                <w:rFonts w:ascii="GHEA Grapalat" w:hAnsi="GHEA Grapalat"/>
                <w:sz w:val="20"/>
              </w:rPr>
              <w:t>,</w:t>
            </w:r>
            <w:r w:rsidRPr="00434DFC">
              <w:rPr>
                <w:rFonts w:ascii="GHEA Grapalat" w:hAnsi="GHEA Grapalat"/>
                <w:sz w:val="20"/>
                <w:lang w:val="ru-RU"/>
              </w:rPr>
              <w:t xml:space="preserve"> համալրված առնվազն երկու երկկողմանի արագ միացվող կցիչներով (ISO5676 կամ համարժեք):</w:t>
            </w:r>
          </w:p>
          <w:p w:rsidR="00B60EEA" w:rsidRPr="00434DFC" w:rsidRDefault="00B60EEA" w:rsidP="00B60EEA">
            <w:pPr>
              <w:jc w:val="both"/>
              <w:rPr>
                <w:rFonts w:ascii="GHEA Grapalat" w:hAnsi="GHEA Grapalat"/>
                <w:b/>
                <w:sz w:val="20"/>
                <w:u w:val="single"/>
              </w:rPr>
            </w:pPr>
            <w:r w:rsidRPr="00434DFC">
              <w:rPr>
                <w:rFonts w:ascii="GHEA Grapalat" w:hAnsi="GHEA Grapalat"/>
                <w:b/>
                <w:sz w:val="20"/>
                <w:u w:val="single"/>
                <w:lang w:val="ru-RU"/>
              </w:rPr>
              <w:t>Ղեկի կառավարումը</w:t>
            </w:r>
            <w:r w:rsidRPr="00434DFC">
              <w:rPr>
                <w:rFonts w:ascii="GHEA Grapalat" w:hAnsi="GHEA Grapalat"/>
                <w:sz w:val="20"/>
                <w:lang w:val="ru-RU"/>
              </w:rPr>
              <w:t>: Հիդր</w:t>
            </w:r>
            <w:r w:rsidRPr="00434DFC">
              <w:rPr>
                <w:rFonts w:ascii="GHEA Grapalat" w:hAnsi="GHEA Grapalat"/>
                <w:sz w:val="20"/>
              </w:rPr>
              <w:t>ավլիկ;</w:t>
            </w:r>
            <w:r w:rsidRPr="00434DFC">
              <w:rPr>
                <w:rFonts w:ascii="GHEA Grapalat" w:hAnsi="GHEA Grapalat"/>
                <w:b/>
                <w:sz w:val="20"/>
                <w:u w:val="single"/>
                <w:lang w:val="ru-RU"/>
              </w:rPr>
              <w:t xml:space="preserve">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ՀԱԼ</w:t>
            </w:r>
            <w:r w:rsidRPr="00434DFC">
              <w:rPr>
                <w:rFonts w:ascii="GHEA Grapalat" w:hAnsi="GHEA Grapalat"/>
                <w:color w:val="000000"/>
                <w:sz w:val="20"/>
              </w:rPr>
              <w:t xml:space="preserve">:  </w:t>
            </w:r>
            <w:r w:rsidRPr="00434DFC">
              <w:rPr>
                <w:rFonts w:ascii="GHEA Grapalat" w:hAnsi="GHEA Grapalat"/>
                <w:sz w:val="20"/>
                <w:lang w:val="ru-RU"/>
              </w:rPr>
              <w:t>առնվազն</w:t>
            </w:r>
            <w:r w:rsidRPr="00434DFC">
              <w:rPr>
                <w:rFonts w:ascii="GHEA Grapalat" w:hAnsi="GHEA Grapalat"/>
                <w:color w:val="000000"/>
                <w:sz w:val="20"/>
              </w:rPr>
              <w:t xml:space="preserve"> 540/1000 պտ/րոպ, </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 </w:t>
            </w:r>
            <w:r w:rsidRPr="00434DFC">
              <w:rPr>
                <w:rFonts w:ascii="GHEA Grapalat" w:hAnsi="GHEA Grapalat"/>
                <w:color w:val="000000"/>
                <w:sz w:val="20"/>
              </w:rPr>
              <w:t>– մինչև 1700 մմ, Ագրոտեխնիկական գետնահեռությունը – առնվազն 370 մմ:</w:t>
            </w:r>
          </w:p>
          <w:p w:rsidR="00B60EEA" w:rsidRPr="00434DFC" w:rsidRDefault="00B60EEA" w:rsidP="00B60EEA">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4 հատ, ռադիալ; անիվային ճնծումը հողի վրա – առավելագույնը 150 կՊա;</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առջևի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16”,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180մմ;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հետևի անիվների չափսը՝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տրամագիծը - առնվազն 16”, </w:t>
            </w:r>
          </w:p>
          <w:p w:rsidR="00B60EEA" w:rsidRPr="00434DFC" w:rsidRDefault="00B60EEA" w:rsidP="00B60EEA">
            <w:pPr>
              <w:jc w:val="both"/>
              <w:rPr>
                <w:rFonts w:ascii="GHEA Grapalat" w:hAnsi="GHEA Grapalat"/>
                <w:color w:val="000000"/>
                <w:sz w:val="20"/>
              </w:rPr>
            </w:pPr>
            <w:r w:rsidRPr="00434DFC">
              <w:rPr>
                <w:rFonts w:ascii="GHEA Grapalat" w:hAnsi="GHEA Grapalat"/>
                <w:color w:val="000000"/>
                <w:sz w:val="20"/>
              </w:rPr>
              <w:t xml:space="preserve">անիվների անվադողերի լայնությունը – առնվազն 300մմ; </w:t>
            </w:r>
          </w:p>
          <w:p w:rsidR="00B60EEA" w:rsidRPr="00434DFC" w:rsidRDefault="00B60EEA" w:rsidP="00B60EEA">
            <w:pPr>
              <w:rPr>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r w:rsidRPr="00434DFC">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B60EEA" w:rsidRPr="00434DFC" w:rsidRDefault="00B60EEA" w:rsidP="00B60EEA">
            <w:pPr>
              <w:jc w:val="center"/>
              <w:rPr>
                <w:rFonts w:ascii="GHEA Grapalat" w:hAnsi="GHEA Grapalat"/>
                <w:szCs w:val="24"/>
              </w:rPr>
            </w:pPr>
            <w:r w:rsidRPr="00434DFC">
              <w:rPr>
                <w:rFonts w:ascii="GHEA Grapalat" w:hAnsi="GHEA Grapalat"/>
                <w:szCs w:val="24"/>
              </w:rPr>
              <w:t>2 հատ</w:t>
            </w:r>
          </w:p>
        </w:tc>
      </w:tr>
    </w:tbl>
    <w:p w:rsidR="00BD2669" w:rsidRPr="00434DFC" w:rsidRDefault="00BD2669" w:rsidP="003958F1">
      <w:pPr>
        <w:jc w:val="center"/>
        <w:rPr>
          <w:rFonts w:ascii="GHEA Grapalat" w:hAnsi="GHEA Grapalat"/>
          <w:b/>
          <w:szCs w:val="24"/>
          <w:u w:val="single"/>
        </w:rPr>
      </w:pPr>
    </w:p>
    <w:p w:rsidR="00BD2669" w:rsidRPr="00434DFC" w:rsidRDefault="00BD2669" w:rsidP="0000580D">
      <w:pPr>
        <w:jc w:val="center"/>
        <w:rPr>
          <w:rFonts w:ascii="GHEA Grapalat" w:hAnsi="GHEA Grapalat"/>
          <w:b/>
          <w:szCs w:val="24"/>
        </w:rPr>
      </w:pPr>
    </w:p>
    <w:p w:rsidR="00B60EEA" w:rsidRPr="00434DFC" w:rsidRDefault="00B60EEA" w:rsidP="0000580D">
      <w:pPr>
        <w:jc w:val="center"/>
        <w:rPr>
          <w:rFonts w:ascii="GHEA Grapalat" w:hAnsi="GHEA Grapalat"/>
          <w:b/>
          <w:szCs w:val="24"/>
        </w:rPr>
      </w:pPr>
    </w:p>
    <w:p w:rsidR="00B60EEA" w:rsidRPr="00434DFC" w:rsidRDefault="00B60EEA" w:rsidP="0000580D">
      <w:pPr>
        <w:jc w:val="center"/>
        <w:rPr>
          <w:rFonts w:ascii="GHEA Grapalat" w:hAnsi="GHEA Grapalat"/>
          <w:b/>
          <w:szCs w:val="24"/>
        </w:rPr>
      </w:pPr>
    </w:p>
    <w:p w:rsidR="00101072" w:rsidRPr="00434DFC" w:rsidRDefault="00101072" w:rsidP="00101072">
      <w:pPr>
        <w:jc w:val="center"/>
        <w:rPr>
          <w:rFonts w:ascii="GHEA Grapalat" w:hAnsi="GHEA Grapalat"/>
          <w:b/>
          <w:szCs w:val="24"/>
          <w:u w:val="single"/>
        </w:rPr>
      </w:pPr>
      <w:r w:rsidRPr="00434DFC">
        <w:rPr>
          <w:rFonts w:ascii="GHEA Grapalat" w:hAnsi="GHEA Grapalat"/>
          <w:b/>
          <w:szCs w:val="24"/>
          <w:u w:val="single"/>
        </w:rPr>
        <w:lastRenderedPageBreak/>
        <w:t xml:space="preserve">Լոտ </w:t>
      </w:r>
      <w:r w:rsidR="00B60EEA" w:rsidRPr="00434DFC">
        <w:rPr>
          <w:rFonts w:ascii="GHEA Grapalat" w:hAnsi="GHEA Grapalat"/>
          <w:b/>
          <w:szCs w:val="24"/>
          <w:u w:val="single"/>
        </w:rPr>
        <w:t>3</w:t>
      </w:r>
      <w:r w:rsidRPr="00434DFC">
        <w:rPr>
          <w:rFonts w:ascii="GHEA Grapalat" w:hAnsi="GHEA Grapalat"/>
          <w:b/>
          <w:szCs w:val="24"/>
          <w:u w:val="single"/>
        </w:rPr>
        <w:t xml:space="preserve"> – </w:t>
      </w:r>
      <w:r w:rsidR="00B25B08" w:rsidRPr="00434DFC">
        <w:rPr>
          <w:rFonts w:ascii="GHEA Grapalat" w:hAnsi="GHEA Grapalat"/>
          <w:b/>
          <w:szCs w:val="24"/>
          <w:u w:val="single"/>
        </w:rPr>
        <w:t>Բեռնամարդատար ավտոմեքենաներ</w:t>
      </w:r>
    </w:p>
    <w:p w:rsidR="00101072" w:rsidRPr="00434DFC" w:rsidRDefault="00101072" w:rsidP="00101072">
      <w:pPr>
        <w:jc w:val="center"/>
        <w:rPr>
          <w:rFonts w:ascii="GHEA Grapalat" w:hAnsi="GHEA Grapalat"/>
          <w:b/>
          <w:szCs w:val="24"/>
          <w:u w:val="single"/>
        </w:rPr>
      </w:pPr>
    </w:p>
    <w:tbl>
      <w:tblPr>
        <w:tblW w:w="139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36"/>
        <w:gridCol w:w="9700"/>
        <w:gridCol w:w="1275"/>
      </w:tblGrid>
      <w:tr w:rsidR="00101072" w:rsidRPr="00434DF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434DFC" w:rsidRDefault="00101072" w:rsidP="00101072">
            <w:pPr>
              <w:jc w:val="center"/>
              <w:rPr>
                <w:rFonts w:ascii="GHEA Grapalat" w:hAnsi="GHEA Grapalat"/>
                <w:b/>
                <w:szCs w:val="24"/>
              </w:rPr>
            </w:pPr>
            <w:r w:rsidRPr="00434DFC">
              <w:rPr>
                <w:rFonts w:ascii="GHEA Grapalat" w:hAnsi="GHEA Grapalat"/>
                <w:b/>
                <w:szCs w:val="24"/>
              </w:rPr>
              <w:t>No.</w:t>
            </w:r>
          </w:p>
        </w:tc>
        <w:tc>
          <w:tcPr>
            <w:tcW w:w="2236"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434DFC" w:rsidRDefault="00101072" w:rsidP="00101072">
            <w:pPr>
              <w:jc w:val="center"/>
              <w:rPr>
                <w:rFonts w:ascii="GHEA Grapalat" w:hAnsi="GHEA Grapalat"/>
                <w:b/>
                <w:sz w:val="22"/>
                <w:szCs w:val="22"/>
              </w:rPr>
            </w:pPr>
            <w:r w:rsidRPr="00434DFC">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434DFC" w:rsidRDefault="00101072" w:rsidP="00101072">
            <w:pPr>
              <w:jc w:val="center"/>
              <w:rPr>
                <w:rFonts w:ascii="GHEA Grapalat" w:hAnsi="GHEA Grapalat"/>
                <w:b/>
                <w:sz w:val="22"/>
                <w:szCs w:val="22"/>
              </w:rPr>
            </w:pPr>
            <w:r w:rsidRPr="00434DFC">
              <w:rPr>
                <w:rFonts w:ascii="GHEA Grapalat" w:hAnsi="GHEA Grapalat"/>
                <w:b/>
                <w:sz w:val="22"/>
                <w:szCs w:val="22"/>
              </w:rPr>
              <w:t>Տեխնիկական մասնագիրը</w:t>
            </w:r>
          </w:p>
          <w:p w:rsidR="00101072" w:rsidRPr="00434DFC"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434DFC" w:rsidRDefault="00101072" w:rsidP="00101072">
            <w:pPr>
              <w:jc w:val="center"/>
              <w:rPr>
                <w:rFonts w:ascii="GHEA Grapalat" w:hAnsi="GHEA Grapalat"/>
                <w:b/>
                <w:sz w:val="22"/>
                <w:szCs w:val="22"/>
                <w:lang w:val="hy-AM"/>
              </w:rPr>
            </w:pPr>
            <w:r w:rsidRPr="00434DFC">
              <w:rPr>
                <w:rFonts w:ascii="GHEA Grapalat" w:hAnsi="GHEA Grapalat"/>
                <w:b/>
                <w:sz w:val="22"/>
                <w:szCs w:val="22"/>
                <w:lang w:val="hy-AM"/>
              </w:rPr>
              <w:t>Քանակը</w:t>
            </w:r>
          </w:p>
        </w:tc>
      </w:tr>
      <w:tr w:rsidR="00286A90" w:rsidRPr="00434DF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6A90" w:rsidRPr="00434DFC" w:rsidRDefault="00B60EEA" w:rsidP="00101072">
            <w:pPr>
              <w:jc w:val="center"/>
              <w:rPr>
                <w:rFonts w:ascii="GHEA Grapalat" w:hAnsi="GHEA Grapalat"/>
                <w:szCs w:val="24"/>
              </w:rPr>
            </w:pPr>
            <w:r w:rsidRPr="00434DFC">
              <w:rPr>
                <w:rFonts w:ascii="GHEA Grapalat" w:hAnsi="GHEA Grapalat"/>
                <w:szCs w:val="24"/>
              </w:rPr>
              <w:t>3</w:t>
            </w:r>
            <w:r w:rsidR="00286A90" w:rsidRPr="00434DFC">
              <w:rPr>
                <w:rFonts w:ascii="GHEA Grapalat" w:hAnsi="GHEA Grapalat"/>
                <w:szCs w:val="24"/>
              </w:rPr>
              <w:t>.1</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286A90" w:rsidRPr="00434DFC" w:rsidRDefault="00286A90" w:rsidP="00101072">
            <w:pPr>
              <w:rPr>
                <w:rFonts w:ascii="GHEA Grapalat" w:hAnsi="GHEA Grapalat"/>
                <w:sz w:val="22"/>
                <w:szCs w:val="22"/>
              </w:rPr>
            </w:pPr>
            <w:r w:rsidRPr="00434DFC">
              <w:rPr>
                <w:rFonts w:ascii="GHEA Grapalat" w:hAnsi="GHEA Grapalat" w:cs="Sylfaen"/>
                <w:b/>
                <w:sz w:val="22"/>
                <w:szCs w:val="22"/>
              </w:rPr>
              <w:t>Ավտոմեքենա բեռնամարդատար 5 տեղանոց (առնվազն 100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286A90" w:rsidRPr="00434DFC" w:rsidRDefault="00286A90" w:rsidP="00123329">
            <w:pPr>
              <w:rPr>
                <w:rFonts w:ascii="GHEA Grapalat" w:hAnsi="GHEA Grapalat"/>
                <w:sz w:val="20"/>
              </w:rPr>
            </w:pPr>
            <w:r w:rsidRPr="00434DFC">
              <w:rPr>
                <w:rFonts w:ascii="GHEA Grapalat" w:hAnsi="GHEA Grapalat"/>
                <w:b/>
                <w:sz w:val="20"/>
                <w:u w:val="single"/>
                <w:lang w:val="ru-RU"/>
              </w:rPr>
              <w:t>Տեսակը</w:t>
            </w:r>
            <w:r w:rsidRPr="00434DFC">
              <w:rPr>
                <w:rFonts w:ascii="GHEA Grapalat" w:hAnsi="GHEA Grapalat"/>
                <w:b/>
                <w:sz w:val="20"/>
              </w:rPr>
              <w:t>՝</w:t>
            </w:r>
            <w:r w:rsidRPr="00434DFC">
              <w:rPr>
                <w:rFonts w:ascii="GHEA Grapalat" w:hAnsi="GHEA Grapalat"/>
                <w:sz w:val="20"/>
              </w:rPr>
              <w:t xml:space="preserve"> բեռնամարդատար, 4 տանող անիվներով (4x4);</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Բեռնունակությունը՝</w:t>
            </w:r>
            <w:r w:rsidRPr="00434DFC">
              <w:rPr>
                <w:rFonts w:ascii="GHEA Grapalat" w:hAnsi="GHEA Grapalat"/>
                <w:sz w:val="20"/>
              </w:rPr>
              <w:t xml:space="preserve">  առնվազն 1000 կգ; </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rPr>
              <w:t xml:space="preserve"> հարմարավետ, ջեռուցվող, նստատեղերի քանակը՝  առնվազն 5 ներառյալ վարորդը, համալրված անվտանգության գոտիներով; </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Թափքը՝</w:t>
            </w:r>
            <w:r w:rsidRPr="00434DFC">
              <w:rPr>
                <w:rFonts w:ascii="GHEA Grapalat" w:hAnsi="GHEA Grapalat"/>
                <w:sz w:val="20"/>
              </w:rPr>
              <w:t xml:space="preserve"> մետաղական, բաց, համալրված հանվող տենտով և տեղադրման հարմարանքներով, ծավալը՝ առնվազն 5.0 մ3;  </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Շարժիչը</w:t>
            </w:r>
            <w:r w:rsidRPr="00434DFC">
              <w:rPr>
                <w:rFonts w:ascii="GHEA Grapalat" w:hAnsi="GHEA Grapalat"/>
                <w:b/>
                <w:sz w:val="20"/>
              </w:rPr>
              <w:t>՝</w:t>
            </w:r>
            <w:r w:rsidRPr="00434DFC">
              <w:rPr>
                <w:rFonts w:ascii="GHEA Grapalat" w:hAnsi="GHEA Grapalat"/>
                <w:sz w:val="20"/>
              </w:rPr>
              <w:t xml:space="preserve"> հզորությունը – առնվազն 81(110) կՎտ (ձ.ուժ.), քառատակտ բենզինային, առնվազն ԵՎՐՈ-4 նորմին համապատասխանող, էլեկտրական ստարտեր, գեներատոր, վառելիքի բաք՝ առնվազն 50լ տարողությոմբ;</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Փոխանցման տուփը</w:t>
            </w:r>
            <w:r w:rsidRPr="00434DFC">
              <w:rPr>
                <w:rFonts w:ascii="GHEA Grapalat" w:hAnsi="GHEA Grapalat"/>
                <w:b/>
                <w:sz w:val="20"/>
              </w:rPr>
              <w:t>՝</w:t>
            </w:r>
            <w:r w:rsidRPr="00434DFC">
              <w:rPr>
                <w:rFonts w:ascii="GHEA Grapalat" w:hAnsi="GHEA Grapalat"/>
                <w:sz w:val="20"/>
              </w:rPr>
              <w:t xml:space="preserve"> Մեխանիկական, առնվազն 5 աստիճանային, բաժանարար տուփ – 2 աստիճանային;</w:t>
            </w:r>
          </w:p>
          <w:p w:rsidR="00286A90" w:rsidRPr="00434DFC" w:rsidRDefault="00286A90" w:rsidP="00123329">
            <w:pPr>
              <w:rPr>
                <w:rFonts w:ascii="GHEA Grapalat" w:hAnsi="GHEA Grapalat"/>
                <w:sz w:val="20"/>
              </w:rPr>
            </w:pPr>
            <w:r w:rsidRPr="00434DFC">
              <w:rPr>
                <w:rFonts w:ascii="GHEA Grapalat" w:hAnsi="GHEA Grapalat"/>
                <w:b/>
                <w:sz w:val="20"/>
                <w:u w:val="single"/>
                <w:lang w:val="ru-RU"/>
              </w:rPr>
              <w:t>Շարժաբերը</w:t>
            </w:r>
            <w:r w:rsidRPr="00434DFC">
              <w:rPr>
                <w:rFonts w:ascii="GHEA Grapalat" w:hAnsi="GHEA Grapalat"/>
                <w:sz w:val="20"/>
              </w:rPr>
              <w:t>՝ Մշտական հետևի, առջևի միացումով</w:t>
            </w:r>
          </w:p>
          <w:p w:rsidR="00286A90" w:rsidRPr="00434DFC" w:rsidRDefault="00286A90" w:rsidP="00123329">
            <w:pPr>
              <w:rPr>
                <w:rFonts w:ascii="GHEA Grapalat" w:hAnsi="GHEA Grapalat"/>
                <w:sz w:val="20"/>
                <w:lang w:val="ru-RU"/>
              </w:rPr>
            </w:pPr>
            <w:r w:rsidRPr="00434DFC">
              <w:rPr>
                <w:rFonts w:ascii="GHEA Grapalat" w:hAnsi="GHEA Grapalat"/>
                <w:b/>
                <w:sz w:val="20"/>
                <w:u w:val="single"/>
                <w:lang w:val="ru-RU"/>
              </w:rPr>
              <w:t>Ղեկի կառավարումը</w:t>
            </w:r>
            <w:r w:rsidRPr="00434DFC">
              <w:rPr>
                <w:rFonts w:ascii="GHEA Grapalat" w:hAnsi="GHEA Grapalat"/>
                <w:sz w:val="20"/>
                <w:lang w:val="ru-RU"/>
              </w:rPr>
              <w:t>: Հիդր</w:t>
            </w:r>
            <w:r w:rsidRPr="00434DFC">
              <w:rPr>
                <w:rFonts w:ascii="GHEA Grapalat" w:hAnsi="GHEA Grapalat"/>
                <w:sz w:val="20"/>
              </w:rPr>
              <w:t>ավլիկ</w:t>
            </w:r>
            <w:r w:rsidRPr="00434DFC">
              <w:rPr>
                <w:rFonts w:ascii="GHEA Grapalat" w:hAnsi="GHEA Grapalat"/>
                <w:sz w:val="20"/>
                <w:lang w:val="ru-RU"/>
              </w:rPr>
              <w:t xml:space="preserve">; </w:t>
            </w:r>
          </w:p>
          <w:p w:rsidR="00286A90" w:rsidRPr="00434DFC" w:rsidRDefault="00286A90" w:rsidP="00123329">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 </w:t>
            </w:r>
            <w:r w:rsidRPr="00434DFC">
              <w:rPr>
                <w:rFonts w:ascii="GHEA Grapalat" w:hAnsi="GHEA Grapalat"/>
                <w:color w:val="000000"/>
                <w:sz w:val="20"/>
              </w:rPr>
              <w:t>– մինչև 2700 մմ, ճանապարհային գետնահեռությունը – առնվազն 210 մմ:</w:t>
            </w:r>
          </w:p>
          <w:p w:rsidR="00286A90" w:rsidRPr="00434DFC" w:rsidRDefault="00286A90" w:rsidP="00123329">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xml:space="preserve">: 4 հատ, ռադիալ, լիարժեք պահեստային անիվ; </w:t>
            </w:r>
          </w:p>
          <w:p w:rsidR="00286A90" w:rsidRPr="00434DFC" w:rsidRDefault="00286A90" w:rsidP="00123329">
            <w:pPr>
              <w:jc w:val="both"/>
              <w:rPr>
                <w:rFonts w:ascii="GHEA Grapalat" w:hAnsi="GHEA Grapalat"/>
                <w:color w:val="000000"/>
                <w:sz w:val="20"/>
              </w:rPr>
            </w:pPr>
            <w:r w:rsidRPr="00434DFC">
              <w:rPr>
                <w:rFonts w:ascii="GHEA Grapalat" w:hAnsi="GHEA Grapalat"/>
                <w:color w:val="000000"/>
                <w:sz w:val="20"/>
              </w:rPr>
              <w:t xml:space="preserve">անիվների չափսը՝ </w:t>
            </w:r>
          </w:p>
          <w:p w:rsidR="00286A90" w:rsidRPr="00434DFC" w:rsidRDefault="00286A90" w:rsidP="00123329">
            <w:pPr>
              <w:jc w:val="both"/>
              <w:rPr>
                <w:rFonts w:ascii="GHEA Grapalat" w:hAnsi="GHEA Grapalat"/>
                <w:color w:val="000000"/>
                <w:sz w:val="20"/>
              </w:rPr>
            </w:pPr>
            <w:r w:rsidRPr="00434DFC">
              <w:rPr>
                <w:rFonts w:ascii="GHEA Grapalat" w:hAnsi="GHEA Grapalat"/>
                <w:color w:val="000000"/>
                <w:sz w:val="20"/>
              </w:rPr>
              <w:t xml:space="preserve">տրամագիծը - առնվազն 16”, </w:t>
            </w:r>
          </w:p>
          <w:p w:rsidR="00286A90" w:rsidRPr="00434DFC" w:rsidRDefault="00286A90" w:rsidP="00123329">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225մմ; </w:t>
            </w:r>
          </w:p>
          <w:p w:rsidR="00286A90" w:rsidRPr="00434DFC" w:rsidRDefault="00286A90" w:rsidP="00123329">
            <w:pPr>
              <w:rPr>
                <w:rFonts w:ascii="GHEA Grapalat" w:hAnsi="GHEA Grapalat"/>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p>
          <w:p w:rsidR="00286A90" w:rsidRPr="00434DFC" w:rsidRDefault="00286A90" w:rsidP="00123329">
            <w:pPr>
              <w:rPr>
                <w:rFonts w:ascii="GHEA Grapalat" w:hAnsi="GHEA Grapalat"/>
                <w:b/>
                <w:sz w:val="20"/>
              </w:rPr>
            </w:pPr>
          </w:p>
          <w:p w:rsidR="00286A90" w:rsidRPr="00434DFC" w:rsidRDefault="00286A90" w:rsidP="00123329">
            <w:pPr>
              <w:rPr>
                <w:rFonts w:ascii="GHEA Grapalat" w:hAnsi="GHEA Grapalat"/>
                <w:b/>
                <w:sz w:val="20"/>
              </w:rPr>
            </w:pPr>
            <w:r w:rsidRPr="00434DFC">
              <w:rPr>
                <w:rFonts w:ascii="GHEA Grapalat" w:hAnsi="GHEA Grapalat"/>
                <w:b/>
                <w:sz w:val="20"/>
              </w:rPr>
              <w:t>Գազաբալոնային համակարգի տեղադրում</w:t>
            </w:r>
          </w:p>
          <w:p w:rsidR="00286A90" w:rsidRPr="00434DFC" w:rsidRDefault="00286A90" w:rsidP="00123329">
            <w:pPr>
              <w:rPr>
                <w:rFonts w:ascii="GHEA Grapalat" w:hAnsi="GHEA Grapalat"/>
                <w:sz w:val="20"/>
              </w:rPr>
            </w:pPr>
            <w:r w:rsidRPr="00434DFC">
              <w:rPr>
                <w:rFonts w:ascii="GHEA Grapalat" w:hAnsi="GHEA Grapalat"/>
                <w:sz w:val="20"/>
              </w:rPr>
              <w:t>Գազաբալոնային սարքավորում առնվազն 2.0 մտճ ապահովում, առնվազն 3.0 Լ տարողության բաք բնական սեղմված գազի (մեթան) համար:</w:t>
            </w:r>
          </w:p>
          <w:p w:rsidR="00286A90" w:rsidRPr="00434DFC" w:rsidRDefault="00286A90" w:rsidP="00123329">
            <w:pPr>
              <w:rPr>
                <w:rFonts w:ascii="GHEA Grapalat" w:hAnsi="GHEA Grapalat"/>
                <w:b/>
                <w:sz w:val="20"/>
              </w:rPr>
            </w:pPr>
            <w:r w:rsidRPr="00434DFC">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286A90" w:rsidRPr="00434DFC" w:rsidRDefault="007B59E3" w:rsidP="00101072">
            <w:pPr>
              <w:jc w:val="center"/>
              <w:rPr>
                <w:rFonts w:ascii="GHEA Grapalat" w:hAnsi="GHEA Grapalat"/>
                <w:szCs w:val="24"/>
              </w:rPr>
            </w:pPr>
            <w:r w:rsidRPr="00434DFC">
              <w:rPr>
                <w:rFonts w:ascii="GHEA Grapalat" w:hAnsi="GHEA Grapalat"/>
                <w:szCs w:val="24"/>
              </w:rPr>
              <w:t>3</w:t>
            </w:r>
            <w:r w:rsidR="00286A90" w:rsidRPr="00434DFC">
              <w:rPr>
                <w:rFonts w:ascii="GHEA Grapalat" w:hAnsi="GHEA Grapalat"/>
                <w:szCs w:val="24"/>
              </w:rPr>
              <w:t xml:space="preserve"> հատ</w:t>
            </w:r>
          </w:p>
        </w:tc>
      </w:tr>
      <w:tr w:rsidR="00053FF6" w:rsidRPr="00434DFC"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53FF6" w:rsidRPr="00434DFC" w:rsidRDefault="00B60EEA" w:rsidP="00101072">
            <w:pPr>
              <w:jc w:val="center"/>
              <w:rPr>
                <w:rFonts w:ascii="GHEA Grapalat" w:hAnsi="GHEA Grapalat"/>
                <w:szCs w:val="24"/>
              </w:rPr>
            </w:pPr>
            <w:r w:rsidRPr="00434DFC">
              <w:rPr>
                <w:rFonts w:ascii="GHEA Grapalat" w:hAnsi="GHEA Grapalat"/>
                <w:szCs w:val="24"/>
              </w:rPr>
              <w:t>3</w:t>
            </w:r>
            <w:r w:rsidR="00053FF6" w:rsidRPr="00434DFC">
              <w:rPr>
                <w:rFonts w:ascii="GHEA Grapalat" w:hAnsi="GHEA Grapalat"/>
                <w:szCs w:val="24"/>
              </w:rPr>
              <w:t>.2</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53FF6" w:rsidRPr="00434DFC" w:rsidRDefault="00053FF6" w:rsidP="00101072">
            <w:pPr>
              <w:rPr>
                <w:rFonts w:ascii="GHEA Grapalat" w:hAnsi="GHEA Grapalat" w:cs="Sylfaen"/>
                <w:b/>
                <w:sz w:val="22"/>
                <w:szCs w:val="22"/>
              </w:rPr>
            </w:pPr>
            <w:r w:rsidRPr="00434DFC">
              <w:rPr>
                <w:rFonts w:ascii="GHEA Grapalat" w:hAnsi="GHEA Grapalat" w:cs="Sylfaen"/>
                <w:b/>
                <w:sz w:val="22"/>
                <w:szCs w:val="22"/>
              </w:rPr>
              <w:t xml:space="preserve">Ավտոմեքենա բեռնամարդատար 5 տեղանոց </w:t>
            </w:r>
            <w:r w:rsidRPr="00434DFC">
              <w:rPr>
                <w:rFonts w:ascii="GHEA Grapalat" w:hAnsi="GHEA Grapalat" w:cs="Sylfaen"/>
                <w:b/>
                <w:sz w:val="22"/>
                <w:szCs w:val="22"/>
              </w:rPr>
              <w:lastRenderedPageBreak/>
              <w:t>(առնվազն 150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53FF6" w:rsidRPr="00434DFC" w:rsidRDefault="00053FF6" w:rsidP="00123329">
            <w:pPr>
              <w:rPr>
                <w:rFonts w:ascii="GHEA Grapalat" w:hAnsi="GHEA Grapalat"/>
                <w:sz w:val="20"/>
              </w:rPr>
            </w:pPr>
            <w:r w:rsidRPr="00434DFC">
              <w:rPr>
                <w:rFonts w:ascii="GHEA Grapalat" w:hAnsi="GHEA Grapalat"/>
                <w:b/>
                <w:sz w:val="20"/>
                <w:u w:val="single"/>
                <w:lang w:val="ru-RU"/>
              </w:rPr>
              <w:lastRenderedPageBreak/>
              <w:t>Տեսակը</w:t>
            </w:r>
            <w:r w:rsidRPr="00434DFC">
              <w:rPr>
                <w:rFonts w:ascii="GHEA Grapalat" w:hAnsi="GHEA Grapalat"/>
                <w:sz w:val="20"/>
              </w:rPr>
              <w:t>՝ բեռնամարդատար, 4 տանող անիվներով (4x4);</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Բեռնունակությունը՝</w:t>
            </w:r>
            <w:r w:rsidRPr="00434DFC">
              <w:rPr>
                <w:rFonts w:ascii="GHEA Grapalat" w:hAnsi="GHEA Grapalat"/>
                <w:sz w:val="20"/>
              </w:rPr>
              <w:t xml:space="preserve">  առնվազն 1300 կգ; </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Խցիկը՝</w:t>
            </w:r>
            <w:r w:rsidRPr="00434DFC">
              <w:rPr>
                <w:rFonts w:ascii="GHEA Grapalat" w:hAnsi="GHEA Grapalat"/>
                <w:sz w:val="20"/>
              </w:rPr>
              <w:t xml:space="preserve"> հարմարավետ, ջեռուցվող, նստատեղերի քանակը՝  առնվազն 5 ներառյալ վարորդը, </w:t>
            </w:r>
            <w:r w:rsidRPr="00434DFC">
              <w:rPr>
                <w:rFonts w:ascii="GHEA Grapalat" w:hAnsi="GHEA Grapalat"/>
                <w:sz w:val="20"/>
              </w:rPr>
              <w:lastRenderedPageBreak/>
              <w:t xml:space="preserve">համալրված անվտանգության բարձիկով; </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Թափքը՝</w:t>
            </w:r>
            <w:r w:rsidRPr="00434DFC">
              <w:rPr>
                <w:rFonts w:ascii="GHEA Grapalat" w:hAnsi="GHEA Grapalat"/>
                <w:sz w:val="20"/>
              </w:rPr>
              <w:t xml:space="preserve"> մետաղական, բաց, համալրված հանվող տենտով և տեղադրման հարմարանքներով, ծավալը՝ առնվազն 7.0 մ3; </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Շարժիչը</w:t>
            </w:r>
            <w:r w:rsidRPr="00434DFC">
              <w:rPr>
                <w:rFonts w:ascii="GHEA Grapalat" w:hAnsi="GHEA Grapalat"/>
                <w:b/>
                <w:sz w:val="20"/>
              </w:rPr>
              <w:t>՝</w:t>
            </w:r>
            <w:r w:rsidRPr="00434DFC">
              <w:rPr>
                <w:rFonts w:ascii="GHEA Grapalat" w:hAnsi="GHEA Grapalat"/>
                <w:sz w:val="20"/>
              </w:rPr>
              <w:t xml:space="preserve"> հզորությունը – առնվազն 110(150) կՎտ (ձ.ուժ.), քառատակտ բենզինային, առնվազն ԵՎՐՈ-4 նորմին համապատասխանող, էլեկտրական ստարտեր, գեներատոր, վառելիքի բաք՝ առնվազն 60լ տարողությոմբ;</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Փոխանցման տուփը</w:t>
            </w:r>
            <w:r w:rsidRPr="00434DFC">
              <w:rPr>
                <w:rFonts w:ascii="GHEA Grapalat" w:hAnsi="GHEA Grapalat"/>
                <w:b/>
                <w:sz w:val="20"/>
              </w:rPr>
              <w:t>՝</w:t>
            </w:r>
            <w:r w:rsidRPr="00434DFC">
              <w:rPr>
                <w:rFonts w:ascii="GHEA Grapalat" w:hAnsi="GHEA Grapalat"/>
                <w:sz w:val="20"/>
              </w:rPr>
              <w:t xml:space="preserve"> Մեխանիկական, առնվազն 5 աստիճանային, բաժանարար տուփ – 2 աստիճանային, ուղիղ և նվազեցնող փոխանցումներով;</w:t>
            </w:r>
          </w:p>
          <w:p w:rsidR="00053FF6" w:rsidRPr="00434DFC" w:rsidRDefault="00053FF6" w:rsidP="00123329">
            <w:pPr>
              <w:rPr>
                <w:rFonts w:ascii="GHEA Grapalat" w:hAnsi="GHEA Grapalat"/>
                <w:sz w:val="20"/>
              </w:rPr>
            </w:pPr>
            <w:r w:rsidRPr="00434DFC">
              <w:rPr>
                <w:rFonts w:ascii="GHEA Grapalat" w:hAnsi="GHEA Grapalat"/>
                <w:b/>
                <w:sz w:val="20"/>
                <w:u w:val="single"/>
                <w:lang w:val="ru-RU"/>
              </w:rPr>
              <w:t>Շարժաբերը</w:t>
            </w:r>
            <w:r w:rsidRPr="00434DFC">
              <w:rPr>
                <w:rFonts w:ascii="GHEA Grapalat" w:hAnsi="GHEA Grapalat"/>
                <w:sz w:val="20"/>
              </w:rPr>
              <w:t>՝ 4 տանող անիվներով (4х4, միացվող առջևի քարշակով (շարժաբերով));</w:t>
            </w:r>
          </w:p>
          <w:p w:rsidR="00053FF6" w:rsidRPr="00434DFC" w:rsidRDefault="00053FF6" w:rsidP="00123329">
            <w:pPr>
              <w:rPr>
                <w:rFonts w:ascii="GHEA Grapalat" w:hAnsi="GHEA Grapalat"/>
                <w:sz w:val="20"/>
                <w:lang w:val="ru-RU"/>
              </w:rPr>
            </w:pPr>
            <w:r w:rsidRPr="00434DFC">
              <w:rPr>
                <w:rFonts w:ascii="GHEA Grapalat" w:hAnsi="GHEA Grapalat"/>
                <w:b/>
                <w:sz w:val="20"/>
                <w:u w:val="single"/>
                <w:lang w:val="ru-RU"/>
              </w:rPr>
              <w:t>Ղեկի կառավարումը</w:t>
            </w:r>
            <w:r w:rsidRPr="00434DFC">
              <w:rPr>
                <w:rFonts w:ascii="GHEA Grapalat" w:hAnsi="GHEA Grapalat"/>
                <w:sz w:val="20"/>
                <w:lang w:val="ru-RU"/>
              </w:rPr>
              <w:t>: Հիդր</w:t>
            </w:r>
            <w:r w:rsidRPr="00434DFC">
              <w:rPr>
                <w:rFonts w:ascii="GHEA Grapalat" w:hAnsi="GHEA Grapalat"/>
                <w:sz w:val="20"/>
              </w:rPr>
              <w:t>ավլիկ</w:t>
            </w:r>
            <w:r w:rsidRPr="00434DFC">
              <w:rPr>
                <w:rFonts w:ascii="GHEA Grapalat" w:hAnsi="GHEA Grapalat"/>
                <w:sz w:val="20"/>
                <w:lang w:val="ru-RU"/>
              </w:rPr>
              <w:t xml:space="preserve">; </w:t>
            </w:r>
          </w:p>
          <w:p w:rsidR="00053FF6" w:rsidRPr="00434DFC" w:rsidRDefault="00053FF6" w:rsidP="00123329">
            <w:pPr>
              <w:jc w:val="both"/>
              <w:rPr>
                <w:rFonts w:ascii="GHEA Grapalat" w:hAnsi="GHEA Grapalat"/>
                <w:color w:val="000000"/>
                <w:sz w:val="20"/>
              </w:rPr>
            </w:pPr>
            <w:r w:rsidRPr="00434DFC">
              <w:rPr>
                <w:rFonts w:ascii="GHEA Grapalat" w:hAnsi="GHEA Grapalat"/>
                <w:b/>
                <w:sz w:val="20"/>
                <w:u w:val="single"/>
                <w:lang w:val="ru-RU"/>
              </w:rPr>
              <w:t>Չափսերը:</w:t>
            </w:r>
            <w:r w:rsidRPr="00434DFC">
              <w:rPr>
                <w:rFonts w:ascii="GHEA Grapalat" w:hAnsi="GHEA Grapalat"/>
                <w:sz w:val="20"/>
              </w:rPr>
              <w:t xml:space="preserve"> Անիվային բազա</w:t>
            </w:r>
            <w:r w:rsidRPr="00434DFC">
              <w:rPr>
                <w:rFonts w:ascii="GHEA Grapalat" w:hAnsi="GHEA Grapalat"/>
                <w:color w:val="000000"/>
                <w:sz w:val="20"/>
              </w:rPr>
              <w:t>–մինչև 3500 մմ, ճանապարհային գետնահեռությունը – առնվազն 200 մմ:</w:t>
            </w:r>
          </w:p>
          <w:p w:rsidR="00053FF6" w:rsidRPr="00434DFC" w:rsidRDefault="00053FF6" w:rsidP="00123329">
            <w:pPr>
              <w:jc w:val="both"/>
              <w:rPr>
                <w:rFonts w:ascii="GHEA Grapalat" w:hAnsi="GHEA Grapalat"/>
                <w:color w:val="000000"/>
                <w:sz w:val="20"/>
              </w:rPr>
            </w:pPr>
            <w:r w:rsidRPr="00434DFC">
              <w:rPr>
                <w:rFonts w:ascii="GHEA Grapalat" w:hAnsi="GHEA Grapalat"/>
                <w:b/>
                <w:sz w:val="20"/>
                <w:u w:val="single"/>
              </w:rPr>
              <w:t>Անիվներ</w:t>
            </w:r>
            <w:r w:rsidRPr="00434DFC">
              <w:rPr>
                <w:rFonts w:ascii="GHEA Grapalat" w:hAnsi="GHEA Grapalat"/>
                <w:b/>
                <w:sz w:val="20"/>
                <w:u w:val="single"/>
                <w:lang w:val="ru-RU"/>
              </w:rPr>
              <w:t>ը</w:t>
            </w:r>
            <w:r w:rsidRPr="00434DFC">
              <w:rPr>
                <w:rFonts w:ascii="GHEA Grapalat" w:hAnsi="GHEA Grapalat"/>
                <w:color w:val="000000"/>
                <w:sz w:val="20"/>
              </w:rPr>
              <w:t xml:space="preserve">: 4 հատ, ռադիալ, լիարժեք պահեստային անիվ; </w:t>
            </w:r>
          </w:p>
          <w:p w:rsidR="00053FF6" w:rsidRPr="00434DFC" w:rsidRDefault="00053FF6" w:rsidP="00123329">
            <w:pPr>
              <w:jc w:val="both"/>
              <w:rPr>
                <w:rFonts w:ascii="GHEA Grapalat" w:hAnsi="GHEA Grapalat"/>
                <w:color w:val="000000"/>
                <w:sz w:val="20"/>
              </w:rPr>
            </w:pPr>
            <w:r w:rsidRPr="00434DFC">
              <w:rPr>
                <w:rFonts w:ascii="GHEA Grapalat" w:hAnsi="GHEA Grapalat"/>
                <w:color w:val="000000"/>
                <w:sz w:val="20"/>
              </w:rPr>
              <w:t xml:space="preserve">անիվների չափսը՝ </w:t>
            </w:r>
          </w:p>
          <w:p w:rsidR="00053FF6" w:rsidRPr="00434DFC" w:rsidRDefault="00053FF6" w:rsidP="00123329">
            <w:pPr>
              <w:jc w:val="both"/>
              <w:rPr>
                <w:rFonts w:ascii="GHEA Grapalat" w:hAnsi="GHEA Grapalat"/>
                <w:color w:val="000000"/>
                <w:sz w:val="20"/>
              </w:rPr>
            </w:pPr>
            <w:r w:rsidRPr="00434DFC">
              <w:rPr>
                <w:rFonts w:ascii="GHEA Grapalat" w:hAnsi="GHEA Grapalat"/>
                <w:color w:val="000000"/>
                <w:sz w:val="20"/>
              </w:rPr>
              <w:t xml:space="preserve">տրամագիծը - առնվազն 16”, </w:t>
            </w:r>
          </w:p>
          <w:p w:rsidR="00053FF6" w:rsidRPr="00434DFC" w:rsidRDefault="00053FF6" w:rsidP="00123329">
            <w:pPr>
              <w:jc w:val="both"/>
              <w:rPr>
                <w:rFonts w:ascii="GHEA Grapalat" w:hAnsi="GHEA Grapalat"/>
                <w:color w:val="000000"/>
                <w:sz w:val="20"/>
              </w:rPr>
            </w:pPr>
            <w:r w:rsidRPr="00434DFC">
              <w:rPr>
                <w:rFonts w:ascii="GHEA Grapalat" w:hAnsi="GHEA Grapalat"/>
                <w:color w:val="000000"/>
                <w:sz w:val="20"/>
              </w:rPr>
              <w:t xml:space="preserve">անվադողերի լայնությունը – առնվազն 225մմ; </w:t>
            </w:r>
          </w:p>
          <w:p w:rsidR="00053FF6" w:rsidRPr="00434DFC" w:rsidRDefault="00053FF6" w:rsidP="00123329">
            <w:pPr>
              <w:rPr>
                <w:rFonts w:ascii="GHEA Grapalat" w:hAnsi="GHEA Grapalat"/>
                <w:b/>
                <w:sz w:val="20"/>
              </w:rPr>
            </w:pPr>
            <w:r w:rsidRPr="00434DFC">
              <w:rPr>
                <w:rFonts w:ascii="GHEA Grapalat" w:hAnsi="GHEA Grapalat"/>
                <w:b/>
                <w:sz w:val="20"/>
                <w:lang w:val="ru-RU"/>
              </w:rPr>
              <w:t xml:space="preserve">Պահեստամասերի, գործիքների և հարմարանքների (ЗИП) </w:t>
            </w:r>
            <w:r w:rsidRPr="00434DFC">
              <w:rPr>
                <w:rFonts w:ascii="GHEA Grapalat" w:hAnsi="GHEA Grapalat"/>
                <w:b/>
                <w:sz w:val="20"/>
              </w:rPr>
              <w:t xml:space="preserve">ստանդարտ գործարանային հավաքածուի </w:t>
            </w:r>
            <w:r w:rsidRPr="00434DFC">
              <w:rPr>
                <w:rFonts w:ascii="GHEA Grapalat" w:hAnsi="GHEA Grapalat"/>
                <w:b/>
                <w:sz w:val="20"/>
                <w:lang w:val="ru-RU"/>
              </w:rPr>
              <w:t>առկայություն:</w:t>
            </w:r>
          </w:p>
          <w:p w:rsidR="00053FF6" w:rsidRPr="00434DFC" w:rsidRDefault="00053FF6" w:rsidP="00123329">
            <w:pPr>
              <w:rPr>
                <w:rFonts w:ascii="GHEA Grapalat" w:hAnsi="GHEA Grapalat"/>
                <w:b/>
                <w:sz w:val="20"/>
              </w:rPr>
            </w:pPr>
          </w:p>
          <w:p w:rsidR="00053FF6" w:rsidRPr="00434DFC" w:rsidRDefault="00053FF6" w:rsidP="00123329">
            <w:pPr>
              <w:rPr>
                <w:rFonts w:ascii="GHEA Grapalat" w:hAnsi="GHEA Grapalat"/>
                <w:b/>
                <w:sz w:val="20"/>
              </w:rPr>
            </w:pPr>
            <w:r w:rsidRPr="00434DFC">
              <w:rPr>
                <w:rFonts w:ascii="GHEA Grapalat" w:hAnsi="GHEA Grapalat"/>
                <w:b/>
                <w:sz w:val="20"/>
              </w:rPr>
              <w:t>Գազաբալոնային համակարգի տեղադրում</w:t>
            </w:r>
          </w:p>
          <w:p w:rsidR="00053FF6" w:rsidRPr="00434DFC" w:rsidRDefault="00053FF6" w:rsidP="00123329">
            <w:pPr>
              <w:rPr>
                <w:rFonts w:ascii="GHEA Grapalat" w:hAnsi="GHEA Grapalat"/>
                <w:sz w:val="20"/>
              </w:rPr>
            </w:pPr>
            <w:r w:rsidRPr="00434DFC">
              <w:rPr>
                <w:rFonts w:ascii="GHEA Grapalat" w:hAnsi="GHEA Grapalat"/>
                <w:sz w:val="20"/>
              </w:rPr>
              <w:t>Գազաբալոնային սարքավորում առնվազն 2.0 մտճ ապահովում, առնվազն 2.4 Լ տարողության բաք բնական սեղմված գազի (մեթան) համար:</w:t>
            </w:r>
          </w:p>
          <w:p w:rsidR="00053FF6" w:rsidRPr="00434DFC" w:rsidRDefault="00053FF6" w:rsidP="00123329">
            <w:pPr>
              <w:rPr>
                <w:rFonts w:ascii="GHEA Grapalat" w:hAnsi="GHEA Grapalat"/>
                <w:b/>
                <w:sz w:val="20"/>
              </w:rPr>
            </w:pPr>
            <w:r w:rsidRPr="00434DFC">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053FF6" w:rsidRPr="00434DFC" w:rsidRDefault="007B59E3" w:rsidP="00101072">
            <w:pPr>
              <w:jc w:val="center"/>
              <w:rPr>
                <w:rFonts w:ascii="GHEA Grapalat" w:hAnsi="GHEA Grapalat"/>
                <w:szCs w:val="24"/>
              </w:rPr>
            </w:pPr>
            <w:r w:rsidRPr="00434DFC">
              <w:rPr>
                <w:rFonts w:ascii="GHEA Grapalat" w:hAnsi="GHEA Grapalat"/>
                <w:szCs w:val="24"/>
              </w:rPr>
              <w:lastRenderedPageBreak/>
              <w:t>2</w:t>
            </w:r>
            <w:r w:rsidR="00053FF6" w:rsidRPr="00434DFC">
              <w:rPr>
                <w:rFonts w:ascii="GHEA Grapalat" w:hAnsi="GHEA Grapalat"/>
                <w:szCs w:val="24"/>
              </w:rPr>
              <w:t xml:space="preserve"> հատ</w:t>
            </w:r>
          </w:p>
        </w:tc>
      </w:tr>
    </w:tbl>
    <w:p w:rsidR="00277B22" w:rsidRPr="00434DFC" w:rsidRDefault="00277B22" w:rsidP="00036AE1">
      <w:pPr>
        <w:jc w:val="center"/>
        <w:rPr>
          <w:rFonts w:ascii="GHEA Grapalat" w:hAnsi="GHEA Grapalat"/>
          <w:b/>
          <w:szCs w:val="24"/>
        </w:rPr>
      </w:pPr>
    </w:p>
    <w:p w:rsidR="00FB5F44" w:rsidRPr="00434DFC"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434DFC"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434DFC" w:rsidRDefault="008C3887" w:rsidP="002E20A9">
            <w:pPr>
              <w:jc w:val="center"/>
              <w:rPr>
                <w:rFonts w:ascii="GHEA Grapalat" w:hAnsi="GHEA Grapalat" w:cs="Calibri"/>
                <w:b/>
                <w:bCs/>
                <w:color w:val="000000"/>
                <w:szCs w:val="24"/>
              </w:rPr>
            </w:pPr>
            <w:r w:rsidRPr="00434DFC">
              <w:rPr>
                <w:rFonts w:ascii="Sylfaen" w:hAnsi="Sylfaen"/>
                <w:sz w:val="22"/>
                <w:szCs w:val="22"/>
              </w:rPr>
              <w:br w:type="page"/>
            </w:r>
            <w:r w:rsidR="0019180C" w:rsidRPr="00434DFC">
              <w:rPr>
                <w:rFonts w:ascii="GHEA Grapalat" w:hAnsi="GHEA Grapalat" w:cs="Calibri"/>
                <w:b/>
                <w:bCs/>
                <w:color w:val="000000"/>
                <w:szCs w:val="24"/>
              </w:rPr>
              <w:t>Ծանոթություն</w:t>
            </w:r>
          </w:p>
        </w:tc>
      </w:tr>
      <w:tr w:rsidR="00B66DEF" w:rsidRPr="00434DFC"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434DFC" w:rsidRDefault="00B66DEF" w:rsidP="002E20A9">
            <w:pPr>
              <w:jc w:val="center"/>
              <w:rPr>
                <w:rFonts w:ascii="GHEA Grapalat" w:hAnsi="GHEA Grapalat" w:cs="Calibri"/>
                <w:color w:val="000000"/>
                <w:szCs w:val="24"/>
              </w:rPr>
            </w:pPr>
            <w:r w:rsidRPr="00434DFC">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434DFC" w:rsidRDefault="00BF0232" w:rsidP="00027D7E">
            <w:pPr>
              <w:rPr>
                <w:rFonts w:ascii="GHEA Grapalat" w:hAnsi="GHEA Grapalat" w:cs="Calibri"/>
                <w:color w:val="000000" w:themeColor="text1"/>
                <w:szCs w:val="24"/>
                <w:lang w:val="it-IT"/>
              </w:rPr>
            </w:pPr>
            <w:r w:rsidRPr="00434DFC">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434DFC"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434DFC" w:rsidRDefault="00B66DEF" w:rsidP="002E20A9">
            <w:pPr>
              <w:jc w:val="center"/>
              <w:rPr>
                <w:rFonts w:ascii="GHEA Grapalat" w:hAnsi="GHEA Grapalat" w:cs="Calibri"/>
                <w:color w:val="000000"/>
                <w:szCs w:val="24"/>
              </w:rPr>
            </w:pPr>
            <w:r w:rsidRPr="00434DFC">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434DFC" w:rsidRDefault="00BF0232" w:rsidP="00BF0232">
            <w:pPr>
              <w:jc w:val="both"/>
              <w:rPr>
                <w:rFonts w:ascii="GHEA Grapalat" w:hAnsi="GHEA Grapalat"/>
                <w:sz w:val="22"/>
                <w:szCs w:val="22"/>
                <w:lang w:val="it-IT"/>
              </w:rPr>
            </w:pPr>
            <w:r w:rsidRPr="00434DFC">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434DFC">
              <w:rPr>
                <w:rFonts w:ascii="GHEA Grapalat" w:hAnsi="GHEA Grapalat"/>
                <w:sz w:val="22"/>
                <w:szCs w:val="22"/>
                <w:lang w:val="hy-AM"/>
              </w:rPr>
              <w:t>՝</w:t>
            </w:r>
            <w:r w:rsidRPr="00434DFC">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w:t>
            </w:r>
            <w:r w:rsidRPr="00434DFC">
              <w:rPr>
                <w:rFonts w:ascii="GHEA Grapalat" w:hAnsi="GHEA Grapalat"/>
                <w:sz w:val="22"/>
                <w:szCs w:val="22"/>
                <w:lang w:val="it-IT"/>
              </w:rPr>
              <w:lastRenderedPageBreak/>
              <w:t xml:space="preserve">վերաբերյալ, </w:t>
            </w:r>
            <w:r w:rsidRPr="00434DFC">
              <w:rPr>
                <w:rFonts w:ascii="GHEA Grapalat" w:hAnsi="GHEA Grapalat"/>
                <w:b/>
                <w:sz w:val="22"/>
                <w:szCs w:val="22"/>
                <w:lang w:val="it-IT"/>
              </w:rPr>
              <w:t xml:space="preserve">ինչպես նաև  ծանոթացնել </w:t>
            </w:r>
            <w:r w:rsidRPr="00434DFC">
              <w:rPr>
                <w:rFonts w:ascii="GHEA Grapalat" w:hAnsi="GHEA Grapalat"/>
                <w:b/>
                <w:sz w:val="22"/>
                <w:szCs w:val="22"/>
                <w:lang w:val="hy-AM"/>
              </w:rPr>
              <w:t>Ա</w:t>
            </w:r>
            <w:r w:rsidRPr="00434DFC">
              <w:rPr>
                <w:rFonts w:ascii="GHEA Grapalat" w:hAnsi="GHEA Grapalat"/>
                <w:b/>
                <w:sz w:val="22"/>
                <w:szCs w:val="22"/>
                <w:lang w:val="it-IT"/>
              </w:rPr>
              <w:t xml:space="preserve">րոտօգտագործողների </w:t>
            </w:r>
            <w:r w:rsidRPr="00434DFC">
              <w:rPr>
                <w:rFonts w:ascii="GHEA Grapalat" w:hAnsi="GHEA Grapalat"/>
                <w:b/>
                <w:sz w:val="22"/>
                <w:szCs w:val="22"/>
                <w:lang w:val="hy-AM"/>
              </w:rPr>
              <w:t>Մ</w:t>
            </w:r>
            <w:r w:rsidRPr="00434DFC">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434DFC">
              <w:rPr>
                <w:rFonts w:ascii="GHEA Grapalat" w:hAnsi="GHEA Grapalat"/>
                <w:sz w:val="22"/>
                <w:szCs w:val="22"/>
                <w:lang w:val="it-IT"/>
              </w:rPr>
              <w:t xml:space="preserve">: </w:t>
            </w:r>
          </w:p>
          <w:p w:rsidR="00FA072D" w:rsidRPr="00434DFC" w:rsidRDefault="00FA072D" w:rsidP="00FA072D">
            <w:pPr>
              <w:jc w:val="both"/>
              <w:rPr>
                <w:rFonts w:ascii="GHEA Grapalat" w:hAnsi="GHEA Grapalat"/>
                <w:color w:val="000000" w:themeColor="text1"/>
                <w:sz w:val="22"/>
                <w:szCs w:val="22"/>
                <w:lang w:val="it-IT"/>
              </w:rPr>
            </w:pPr>
          </w:p>
          <w:p w:rsidR="00B66DEF" w:rsidRPr="00434DFC" w:rsidRDefault="00BF0232" w:rsidP="00FA072D">
            <w:pPr>
              <w:rPr>
                <w:rFonts w:ascii="GHEA Grapalat" w:hAnsi="GHEA Grapalat" w:cs="Calibri"/>
                <w:color w:val="000000" w:themeColor="text1"/>
                <w:szCs w:val="24"/>
                <w:lang w:val="it-IT"/>
              </w:rPr>
            </w:pPr>
            <w:r w:rsidRPr="00434DFC">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tc>
      </w:tr>
    </w:tbl>
    <w:p w:rsidR="009D1B2B" w:rsidRPr="00434DFC" w:rsidRDefault="009D1B2B" w:rsidP="00E748FD">
      <w:pPr>
        <w:jc w:val="center"/>
        <w:rPr>
          <w:rFonts w:ascii="Sylfaen" w:hAnsi="Sylfaen"/>
          <w:szCs w:val="24"/>
        </w:rPr>
      </w:pPr>
    </w:p>
    <w:p w:rsidR="009D1B2B" w:rsidRPr="00434DFC" w:rsidRDefault="009D1B2B" w:rsidP="00E748FD">
      <w:pPr>
        <w:jc w:val="center"/>
        <w:rPr>
          <w:rFonts w:ascii="Sylfaen" w:hAnsi="Sylfaen"/>
        </w:rPr>
        <w:sectPr w:rsidR="009D1B2B" w:rsidRPr="00434DFC" w:rsidSect="00FB5F44">
          <w:pgSz w:w="15840" w:h="12240" w:orient="landscape" w:code="1"/>
          <w:pgMar w:top="1560" w:right="2232" w:bottom="48" w:left="1440" w:header="720" w:footer="720" w:gutter="0"/>
          <w:paperSrc w:first="16643" w:other="16643"/>
          <w:pgNumType w:chapStyle="1"/>
          <w:cols w:space="720"/>
          <w:titlePg/>
        </w:sectPr>
      </w:pPr>
    </w:p>
    <w:p w:rsidR="009D1B2B" w:rsidRPr="00434DFC" w:rsidRDefault="009D1B2B" w:rsidP="00E748FD">
      <w:pPr>
        <w:pStyle w:val="SectionVIHeader"/>
        <w:rPr>
          <w:rFonts w:ascii="GHEA Grapalat" w:hAnsi="GHEA Grapalat"/>
          <w:lang w:val="hy-AM"/>
        </w:rPr>
      </w:pPr>
      <w:bookmarkStart w:id="202" w:name="_Toc531709388"/>
      <w:r w:rsidRPr="00434DFC">
        <w:rPr>
          <w:rFonts w:ascii="GHEA Grapalat" w:hAnsi="GHEA Grapalat"/>
        </w:rPr>
        <w:lastRenderedPageBreak/>
        <w:t xml:space="preserve">4. </w:t>
      </w:r>
      <w:r w:rsidR="005E4AA0" w:rsidRPr="00434DFC">
        <w:rPr>
          <w:rFonts w:ascii="GHEA Grapalat" w:hAnsi="GHEA Grapalat"/>
        </w:rPr>
        <w:t xml:space="preserve">Գծապատկերներ </w:t>
      </w:r>
      <w:proofErr w:type="gramStart"/>
      <w:r w:rsidR="007803EF" w:rsidRPr="00434DFC">
        <w:rPr>
          <w:rFonts w:ascii="GHEA Grapalat" w:hAnsi="GHEA Grapalat"/>
        </w:rPr>
        <w:t>/</w:t>
      </w:r>
      <w:r w:rsidR="00F82AC0" w:rsidRPr="00434DFC">
        <w:rPr>
          <w:rFonts w:ascii="GHEA Grapalat" w:hAnsi="GHEA Grapalat"/>
          <w:lang w:val="hy-AM"/>
        </w:rPr>
        <w:t>(</w:t>
      </w:r>
      <w:proofErr w:type="gramEnd"/>
      <w:r w:rsidR="00F82AC0" w:rsidRPr="00434DFC">
        <w:rPr>
          <w:rFonts w:ascii="GHEA Grapalat" w:hAnsi="GHEA Grapalat"/>
          <w:color w:val="FF0000"/>
          <w:lang w:val="hy-AM"/>
        </w:rPr>
        <w:t>կիրառելի չէ</w:t>
      </w:r>
      <w:r w:rsidR="00F82AC0" w:rsidRPr="00434DFC">
        <w:rPr>
          <w:rFonts w:ascii="GHEA Grapalat" w:hAnsi="GHEA Grapalat"/>
          <w:lang w:val="hy-AM"/>
        </w:rPr>
        <w:t>)</w:t>
      </w:r>
      <w:bookmarkEnd w:id="202"/>
    </w:p>
    <w:p w:rsidR="009D1B2B" w:rsidRPr="00434DFC" w:rsidRDefault="009D1B2B" w:rsidP="00E748FD">
      <w:pPr>
        <w:rPr>
          <w:rFonts w:ascii="GHEA Grapalat" w:hAnsi="GHEA Grapalat"/>
        </w:rPr>
      </w:pPr>
    </w:p>
    <w:p w:rsidR="00B67378" w:rsidRPr="00434DFC" w:rsidRDefault="00B67378" w:rsidP="00E748FD">
      <w:pPr>
        <w:pStyle w:val="SectionVIHeader"/>
        <w:rPr>
          <w:rFonts w:ascii="GHEA Grapalat" w:hAnsi="GHEA Grapalat"/>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B67378" w:rsidRPr="00434DFC" w:rsidRDefault="00B67378" w:rsidP="00E748FD">
      <w:pPr>
        <w:pStyle w:val="SectionVIHeader"/>
        <w:rPr>
          <w:rFonts w:ascii="Sylfaen" w:hAnsi="Sylfaen"/>
        </w:rPr>
      </w:pPr>
    </w:p>
    <w:p w:rsidR="009D1B2B" w:rsidRPr="00434DFC" w:rsidRDefault="009D1B2B" w:rsidP="00E748FD">
      <w:pPr>
        <w:pStyle w:val="SectionVIHeader"/>
        <w:rPr>
          <w:rFonts w:ascii="GHEA Grapalat" w:hAnsi="GHEA Grapalat"/>
        </w:rPr>
      </w:pPr>
      <w:bookmarkStart w:id="203" w:name="_Toc531709389"/>
      <w:r w:rsidRPr="00434DFC">
        <w:rPr>
          <w:rFonts w:ascii="GHEA Grapalat" w:hAnsi="GHEA Grapalat"/>
        </w:rPr>
        <w:lastRenderedPageBreak/>
        <w:t xml:space="preserve">5. </w:t>
      </w:r>
      <w:r w:rsidR="005E4AA0" w:rsidRPr="00434DFC">
        <w:rPr>
          <w:rFonts w:ascii="GHEA Grapalat" w:hAnsi="GHEA Grapalat"/>
        </w:rPr>
        <w:t>Զննումներ և թեստեր</w:t>
      </w:r>
      <w:bookmarkEnd w:id="203"/>
    </w:p>
    <w:p w:rsidR="00B10D62" w:rsidRPr="00434DFC" w:rsidRDefault="00B10D62" w:rsidP="00B10D62">
      <w:pPr>
        <w:jc w:val="both"/>
        <w:rPr>
          <w:rFonts w:ascii="GHEA Grapalat" w:hAnsi="GHEA Grapalat"/>
          <w:color w:val="000000" w:themeColor="text1"/>
          <w:sz w:val="22"/>
          <w:szCs w:val="22"/>
          <w:lang w:val="it-IT"/>
        </w:rPr>
      </w:pPr>
    </w:p>
    <w:p w:rsidR="00B10D62" w:rsidRPr="00434DFC" w:rsidRDefault="00B10D62" w:rsidP="00B10D62">
      <w:pPr>
        <w:jc w:val="both"/>
        <w:rPr>
          <w:rFonts w:ascii="GHEA Grapalat" w:hAnsi="GHEA Grapalat"/>
          <w:color w:val="000000"/>
          <w:szCs w:val="24"/>
          <w:lang w:val="it-IT"/>
        </w:rPr>
      </w:pPr>
      <w:r w:rsidRPr="00434DFC">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434DFC" w:rsidRDefault="00B10D62" w:rsidP="00B10D62">
      <w:pPr>
        <w:jc w:val="both"/>
        <w:rPr>
          <w:rFonts w:ascii="GHEA Grapalat" w:hAnsi="GHEA Grapalat"/>
          <w:color w:val="000000"/>
          <w:szCs w:val="24"/>
          <w:lang w:val="it-IT"/>
        </w:rPr>
      </w:pPr>
    </w:p>
    <w:p w:rsidR="0019180C" w:rsidRPr="00434DFC" w:rsidRDefault="00B10D62" w:rsidP="00B10D62">
      <w:pPr>
        <w:jc w:val="both"/>
        <w:rPr>
          <w:rFonts w:ascii="GHEA Grapalat" w:hAnsi="GHEA Grapalat"/>
          <w:color w:val="000000"/>
          <w:szCs w:val="24"/>
          <w:lang w:val="it-IT"/>
        </w:rPr>
      </w:pPr>
      <w:r w:rsidRPr="00434DFC">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434DFC" w:rsidRDefault="009D1B2B" w:rsidP="00E748FD">
      <w:pPr>
        <w:rPr>
          <w:rFonts w:ascii="Sylfaen" w:hAnsi="Sylfaen"/>
          <w:lang w:val="it-IT"/>
        </w:rPr>
      </w:pP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rPr>
          <w:rFonts w:ascii="Sylfaen" w:hAnsi="Sylfaen"/>
        </w:rPr>
      </w:pPr>
    </w:p>
    <w:p w:rsidR="009D1B2B" w:rsidRPr="00434DFC" w:rsidRDefault="009D1B2B" w:rsidP="00E748FD">
      <w:pPr>
        <w:rPr>
          <w:rFonts w:ascii="Sylfaen" w:hAnsi="Sylfaen"/>
        </w:rPr>
        <w:sectPr w:rsidR="009D1B2B" w:rsidRPr="00434DFC">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434DFC" w:rsidTr="00A11D7F">
        <w:trPr>
          <w:cantSplit/>
          <w:trHeight w:val="800"/>
        </w:trPr>
        <w:tc>
          <w:tcPr>
            <w:tcW w:w="9781" w:type="dxa"/>
            <w:gridSpan w:val="2"/>
            <w:tcBorders>
              <w:top w:val="nil"/>
              <w:left w:val="nil"/>
              <w:bottom w:val="nil"/>
              <w:right w:val="nil"/>
            </w:tcBorders>
            <w:vAlign w:val="center"/>
          </w:tcPr>
          <w:p w:rsidR="009D1B2B" w:rsidRPr="00434DFC" w:rsidRDefault="0060545F" w:rsidP="00E748FD">
            <w:pPr>
              <w:pStyle w:val="Subtitle"/>
              <w:spacing w:after="200"/>
              <w:rPr>
                <w:rFonts w:ascii="GHEA Grapalat" w:hAnsi="GHEA Grapalat"/>
              </w:rPr>
            </w:pPr>
            <w:bookmarkStart w:id="204" w:name="_Toc438954452"/>
            <w:bookmarkStart w:id="205" w:name="_Toc488411761"/>
            <w:bookmarkStart w:id="206" w:name="_Toc347227549"/>
            <w:proofErr w:type="gramStart"/>
            <w:r w:rsidRPr="00434DFC">
              <w:rPr>
                <w:rFonts w:ascii="GHEA Grapalat" w:hAnsi="GHEA Grapalat"/>
              </w:rPr>
              <w:lastRenderedPageBreak/>
              <w:t>Բաժին</w:t>
            </w:r>
            <w:r w:rsidR="009D1B2B" w:rsidRPr="00434DFC">
              <w:rPr>
                <w:rFonts w:ascii="GHEA Grapalat" w:hAnsi="GHEA Grapalat"/>
              </w:rPr>
              <w:t xml:space="preserve"> IX.</w:t>
            </w:r>
            <w:proofErr w:type="gramEnd"/>
            <w:r w:rsidR="009D1B2B" w:rsidRPr="00434DFC">
              <w:rPr>
                <w:rFonts w:ascii="GHEA Grapalat" w:hAnsi="GHEA Grapalat"/>
              </w:rPr>
              <w:t xml:space="preserve">  </w:t>
            </w:r>
            <w:r w:rsidRPr="00434DFC">
              <w:rPr>
                <w:rFonts w:ascii="GHEA Grapalat" w:hAnsi="GHEA Grapalat"/>
              </w:rPr>
              <w:t>Պայմանագրի հատուկ պայմաններ</w:t>
            </w:r>
            <w:bookmarkEnd w:id="204"/>
            <w:bookmarkEnd w:id="205"/>
            <w:bookmarkEnd w:id="206"/>
          </w:p>
        </w:tc>
      </w:tr>
      <w:tr w:rsidR="00091913" w:rsidRPr="00434DFC" w:rsidTr="00A11D7F">
        <w:trPr>
          <w:cantSplit/>
        </w:trPr>
        <w:tc>
          <w:tcPr>
            <w:tcW w:w="9781" w:type="dxa"/>
            <w:gridSpan w:val="2"/>
            <w:tcBorders>
              <w:top w:val="nil"/>
              <w:left w:val="nil"/>
              <w:bottom w:val="nil"/>
              <w:right w:val="nil"/>
            </w:tcBorders>
          </w:tcPr>
          <w:p w:rsidR="00091913" w:rsidRPr="00434DFC" w:rsidRDefault="00091913" w:rsidP="00103DF1">
            <w:pPr>
              <w:spacing w:after="200"/>
              <w:jc w:val="both"/>
              <w:rPr>
                <w:rFonts w:ascii="GHEA Grapalat" w:hAnsi="GHEA Grapalat" w:cs="Times Armenian"/>
              </w:rPr>
            </w:pPr>
            <w:r w:rsidRPr="00434DFC">
              <w:rPr>
                <w:rFonts w:ascii="GHEA Grapalat" w:hAnsi="GHEA Grapalat" w:cs="Sylfaen"/>
              </w:rPr>
              <w:t>Պայմանագրի</w:t>
            </w:r>
            <w:r w:rsidR="00655F1F" w:rsidRPr="00434DFC">
              <w:rPr>
                <w:rFonts w:ascii="GHEA Grapalat" w:hAnsi="GHEA Grapalat" w:cs="Sylfaen"/>
              </w:rPr>
              <w:t xml:space="preserve"> </w:t>
            </w:r>
            <w:r w:rsidRPr="00434DFC">
              <w:rPr>
                <w:rFonts w:ascii="GHEA Grapalat" w:hAnsi="GHEA Grapalat" w:cs="Sylfaen"/>
              </w:rPr>
              <w:t>հետևյալ</w:t>
            </w:r>
            <w:r w:rsidR="00655F1F" w:rsidRPr="00434DFC">
              <w:rPr>
                <w:rFonts w:ascii="GHEA Grapalat" w:hAnsi="GHEA Grapalat" w:cs="Sylfaen"/>
              </w:rPr>
              <w:t xml:space="preserve"> </w:t>
            </w:r>
            <w:r w:rsidRPr="00434DFC">
              <w:rPr>
                <w:rFonts w:ascii="GHEA Grapalat" w:hAnsi="GHEA Grapalat" w:cs="Sylfaen"/>
              </w:rPr>
              <w:t>Հատուկ</w:t>
            </w:r>
            <w:r w:rsidR="00655F1F" w:rsidRPr="00434DFC">
              <w:rPr>
                <w:rFonts w:ascii="GHEA Grapalat" w:hAnsi="GHEA Grapalat" w:cs="Sylfaen"/>
              </w:rPr>
              <w:t xml:space="preserve"> </w:t>
            </w:r>
            <w:r w:rsidRPr="00434DFC">
              <w:rPr>
                <w:rFonts w:ascii="GHEA Grapalat" w:hAnsi="GHEA Grapalat" w:cs="Sylfaen"/>
              </w:rPr>
              <w:t>պայմանները</w:t>
            </w:r>
            <w:r w:rsidRPr="00434DFC">
              <w:rPr>
                <w:rFonts w:ascii="GHEA Grapalat" w:hAnsi="GHEA Grapalat" w:cs="Arial Armenian"/>
              </w:rPr>
              <w:t xml:space="preserve"> (</w:t>
            </w:r>
            <w:r w:rsidRPr="00434DFC">
              <w:rPr>
                <w:rFonts w:ascii="GHEA Grapalat" w:hAnsi="GHEA Grapalat" w:cs="Sylfaen"/>
              </w:rPr>
              <w:t>ՊՀՊ</w:t>
            </w:r>
            <w:r w:rsidRPr="00434DFC">
              <w:rPr>
                <w:rFonts w:ascii="GHEA Grapalat" w:hAnsi="GHEA Grapalat" w:cs="Arial Armenian"/>
              </w:rPr>
              <w:t xml:space="preserve">) </w:t>
            </w:r>
            <w:r w:rsidRPr="00434DFC">
              <w:rPr>
                <w:rFonts w:ascii="GHEA Grapalat" w:hAnsi="GHEA Grapalat" w:cs="Sylfaen"/>
              </w:rPr>
              <w:t>պետք</w:t>
            </w:r>
            <w:r w:rsidR="00655F1F" w:rsidRPr="00434DFC">
              <w:rPr>
                <w:rFonts w:ascii="GHEA Grapalat" w:hAnsi="GHEA Grapalat" w:cs="Sylfaen"/>
              </w:rPr>
              <w:t xml:space="preserve"> </w:t>
            </w:r>
            <w:r w:rsidRPr="00434DFC">
              <w:rPr>
                <w:rFonts w:ascii="GHEA Grapalat" w:hAnsi="GHEA Grapalat" w:cs="Sylfaen"/>
              </w:rPr>
              <w:t>է</w:t>
            </w:r>
            <w:r w:rsidR="00655F1F" w:rsidRPr="00434DFC">
              <w:rPr>
                <w:rFonts w:ascii="GHEA Grapalat" w:hAnsi="GHEA Grapalat" w:cs="Sylfaen"/>
              </w:rPr>
              <w:t xml:space="preserve"> </w:t>
            </w:r>
            <w:r w:rsidRPr="00434DFC">
              <w:rPr>
                <w:rFonts w:ascii="GHEA Grapalat" w:hAnsi="GHEA Grapalat" w:cs="Sylfaen"/>
              </w:rPr>
              <w:t>հավելեն</w:t>
            </w:r>
            <w:r w:rsidR="00655F1F" w:rsidRPr="00434DFC">
              <w:rPr>
                <w:rFonts w:ascii="GHEA Grapalat" w:hAnsi="GHEA Grapalat" w:cs="Sylfaen"/>
              </w:rPr>
              <w:t xml:space="preserve"> </w:t>
            </w:r>
            <w:r w:rsidRPr="00434DFC">
              <w:rPr>
                <w:rFonts w:ascii="GHEA Grapalat" w:hAnsi="GHEA Grapalat" w:cs="Sylfaen"/>
              </w:rPr>
              <w:t>և</w:t>
            </w:r>
            <w:r w:rsidRPr="00434DFC">
              <w:rPr>
                <w:rFonts w:ascii="GHEA Grapalat" w:hAnsi="GHEA Grapalat" w:cs="Arial Armenian"/>
              </w:rPr>
              <w:t>/</w:t>
            </w:r>
            <w:r w:rsidRPr="00434DFC">
              <w:rPr>
                <w:rFonts w:ascii="GHEA Grapalat" w:hAnsi="GHEA Grapalat" w:cs="Sylfaen"/>
              </w:rPr>
              <w:t>կամ</w:t>
            </w:r>
            <w:r w:rsidR="00655F1F" w:rsidRPr="00434DFC">
              <w:rPr>
                <w:rFonts w:ascii="GHEA Grapalat" w:hAnsi="GHEA Grapalat" w:cs="Sylfaen"/>
              </w:rPr>
              <w:t xml:space="preserve"> </w:t>
            </w:r>
            <w:r w:rsidRPr="00434DFC">
              <w:rPr>
                <w:rFonts w:ascii="GHEA Grapalat" w:hAnsi="GHEA Grapalat" w:cs="Sylfaen"/>
              </w:rPr>
              <w:t>լրամշակեն</w:t>
            </w:r>
            <w:r w:rsidR="00655F1F" w:rsidRPr="00434DFC">
              <w:rPr>
                <w:rFonts w:ascii="GHEA Grapalat" w:hAnsi="GHEA Grapalat" w:cs="Sylfaen"/>
              </w:rPr>
              <w:t xml:space="preserve"> </w:t>
            </w:r>
            <w:r w:rsidRPr="00434DFC">
              <w:rPr>
                <w:rFonts w:ascii="GHEA Grapalat" w:hAnsi="GHEA Grapalat" w:cs="Sylfaen"/>
              </w:rPr>
              <w:t>Պայմանագրի</w:t>
            </w:r>
            <w:r w:rsidR="00655F1F" w:rsidRPr="00434DFC">
              <w:rPr>
                <w:rFonts w:ascii="GHEA Grapalat" w:hAnsi="GHEA Grapalat" w:cs="Sylfaen"/>
              </w:rPr>
              <w:t xml:space="preserve"> </w:t>
            </w:r>
            <w:r w:rsidRPr="00434DFC">
              <w:rPr>
                <w:rFonts w:ascii="GHEA Grapalat" w:hAnsi="GHEA Grapalat" w:cs="Sylfaen"/>
              </w:rPr>
              <w:t>ընդհանուր</w:t>
            </w:r>
            <w:r w:rsidR="00655F1F" w:rsidRPr="00434DFC">
              <w:rPr>
                <w:rFonts w:ascii="GHEA Grapalat" w:hAnsi="GHEA Grapalat" w:cs="Sylfaen"/>
              </w:rPr>
              <w:t xml:space="preserve"> </w:t>
            </w:r>
            <w:r w:rsidRPr="00434DFC">
              <w:rPr>
                <w:rFonts w:ascii="GHEA Grapalat" w:hAnsi="GHEA Grapalat" w:cs="Sylfaen"/>
              </w:rPr>
              <w:t>պայմանները</w:t>
            </w:r>
            <w:r w:rsidRPr="00434DFC">
              <w:rPr>
                <w:rFonts w:ascii="GHEA Grapalat" w:hAnsi="GHEA Grapalat" w:cs="Arial Armenian"/>
              </w:rPr>
              <w:t xml:space="preserve"> (</w:t>
            </w:r>
            <w:r w:rsidRPr="00434DFC">
              <w:rPr>
                <w:rFonts w:ascii="GHEA Grapalat" w:hAnsi="GHEA Grapalat" w:cs="Sylfaen"/>
              </w:rPr>
              <w:t>ՊԸՊ</w:t>
            </w:r>
            <w:r w:rsidRPr="00434DFC">
              <w:rPr>
                <w:rFonts w:ascii="GHEA Grapalat" w:hAnsi="GHEA Grapalat" w:cs="Arial Armenian"/>
              </w:rPr>
              <w:t>): Հ</w:t>
            </w:r>
            <w:r w:rsidRPr="00434DFC">
              <w:rPr>
                <w:rFonts w:ascii="GHEA Grapalat" w:hAnsi="GHEA Grapalat" w:cs="Sylfaen"/>
              </w:rPr>
              <w:t>ակասությունների</w:t>
            </w:r>
            <w:r w:rsidR="00655F1F" w:rsidRPr="00434DFC">
              <w:rPr>
                <w:rFonts w:ascii="GHEA Grapalat" w:hAnsi="GHEA Grapalat" w:cs="Sylfaen"/>
              </w:rPr>
              <w:t xml:space="preserve"> </w:t>
            </w:r>
            <w:r w:rsidRPr="00434DFC">
              <w:rPr>
                <w:rFonts w:ascii="GHEA Grapalat" w:hAnsi="GHEA Grapalat" w:cs="Sylfaen"/>
              </w:rPr>
              <w:t>դեպքում</w:t>
            </w:r>
            <w:r w:rsidR="00655F1F" w:rsidRPr="00434DFC">
              <w:rPr>
                <w:rFonts w:ascii="GHEA Grapalat" w:hAnsi="GHEA Grapalat" w:cs="Sylfaen"/>
              </w:rPr>
              <w:t xml:space="preserve"> </w:t>
            </w:r>
            <w:r w:rsidRPr="00434DFC">
              <w:rPr>
                <w:rFonts w:ascii="GHEA Grapalat" w:hAnsi="GHEA Grapalat" w:cs="Sylfaen"/>
              </w:rPr>
              <w:t>այս</w:t>
            </w:r>
            <w:r w:rsidR="00655F1F" w:rsidRPr="00434DFC">
              <w:rPr>
                <w:rFonts w:ascii="GHEA Grapalat" w:hAnsi="GHEA Grapalat" w:cs="Sylfaen"/>
              </w:rPr>
              <w:t xml:space="preserve"> </w:t>
            </w:r>
            <w:r w:rsidRPr="00434DFC">
              <w:rPr>
                <w:rFonts w:ascii="GHEA Grapalat" w:hAnsi="GHEA Grapalat" w:cs="Sylfaen"/>
              </w:rPr>
              <w:t>դրույթները</w:t>
            </w:r>
            <w:r w:rsidR="00655F1F" w:rsidRPr="00434DFC">
              <w:rPr>
                <w:rFonts w:ascii="GHEA Grapalat" w:hAnsi="GHEA Grapalat" w:cs="Sylfaen"/>
              </w:rPr>
              <w:t xml:space="preserve"> </w:t>
            </w:r>
            <w:r w:rsidRPr="00434DFC">
              <w:rPr>
                <w:rFonts w:ascii="GHEA Grapalat" w:hAnsi="GHEA Grapalat" w:cs="Sylfaen"/>
              </w:rPr>
              <w:t>կգերակայեն</w:t>
            </w:r>
            <w:r w:rsidR="00655F1F" w:rsidRPr="00434DFC">
              <w:rPr>
                <w:rFonts w:ascii="GHEA Grapalat" w:hAnsi="GHEA Grapalat" w:cs="Sylfaen"/>
              </w:rPr>
              <w:t xml:space="preserve"> </w:t>
            </w:r>
            <w:r w:rsidRPr="00434DFC">
              <w:rPr>
                <w:rFonts w:ascii="GHEA Grapalat" w:hAnsi="GHEA Grapalat" w:cs="Sylfaen"/>
              </w:rPr>
              <w:t>ՊԸՊ</w:t>
            </w:r>
            <w:r w:rsidRPr="00434DFC">
              <w:rPr>
                <w:rFonts w:ascii="GHEA Grapalat" w:hAnsi="GHEA Grapalat" w:cs="Arial Armenian"/>
              </w:rPr>
              <w:t>-</w:t>
            </w:r>
            <w:r w:rsidRPr="00434DFC">
              <w:rPr>
                <w:rFonts w:ascii="GHEA Grapalat" w:hAnsi="GHEA Grapalat" w:cs="Sylfaen"/>
              </w:rPr>
              <w:t>ի</w:t>
            </w:r>
            <w:r w:rsidR="00655F1F" w:rsidRPr="00434DFC">
              <w:rPr>
                <w:rFonts w:ascii="GHEA Grapalat" w:hAnsi="GHEA Grapalat" w:cs="Sylfaen"/>
              </w:rPr>
              <w:t xml:space="preserve"> </w:t>
            </w:r>
            <w:r w:rsidRPr="00434DFC">
              <w:rPr>
                <w:rFonts w:ascii="GHEA Grapalat" w:hAnsi="GHEA Grapalat" w:cs="Sylfaen"/>
              </w:rPr>
              <w:t>նկատմամբ</w:t>
            </w:r>
            <w:r w:rsidRPr="00434DFC">
              <w:rPr>
                <w:rFonts w:ascii="GHEA Grapalat" w:hAnsi="GHEA Grapalat" w:cs="Times Armenian"/>
              </w:rPr>
              <w:t>:</w:t>
            </w:r>
          </w:p>
        </w:tc>
      </w:tr>
      <w:tr w:rsidR="00820133" w:rsidRPr="00434DFC" w:rsidTr="002E20A9">
        <w:trPr>
          <w:cantSplit/>
        </w:trPr>
        <w:tc>
          <w:tcPr>
            <w:tcW w:w="1418" w:type="dxa"/>
            <w:tcBorders>
              <w:top w:val="single" w:sz="12" w:space="0" w:color="auto"/>
              <w:bottom w:val="single" w:sz="6"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1.1(թ)</w:t>
            </w:r>
          </w:p>
        </w:tc>
        <w:tc>
          <w:tcPr>
            <w:tcW w:w="8363" w:type="dxa"/>
            <w:tcBorders>
              <w:top w:val="single" w:sz="12" w:space="0" w:color="auto"/>
              <w:bottom w:val="single" w:sz="6" w:space="0" w:color="auto"/>
            </w:tcBorders>
          </w:tcPr>
          <w:p w:rsidR="00820133" w:rsidRPr="00434DFC" w:rsidRDefault="00820133" w:rsidP="003025EB">
            <w:pPr>
              <w:tabs>
                <w:tab w:val="right" w:pos="7164"/>
              </w:tabs>
              <w:spacing w:after="200"/>
              <w:rPr>
                <w:rFonts w:ascii="GHEA Grapalat" w:hAnsi="GHEA Grapalat"/>
                <w:color w:val="000000"/>
                <w:lang w:val="ru-RU"/>
              </w:rPr>
            </w:pPr>
            <w:r w:rsidRPr="00434DFC">
              <w:rPr>
                <w:rFonts w:ascii="GHEA Grapalat" w:hAnsi="GHEA Grapalat" w:cs="Sylfaen"/>
                <w:color w:val="000000"/>
              </w:rPr>
              <w:t>Գնորդի երկիր</w:t>
            </w:r>
            <w:r w:rsidRPr="00434DFC">
              <w:rPr>
                <w:rFonts w:ascii="GHEA Grapalat" w:hAnsi="GHEA Grapalat" w:cs="Arial Armenian"/>
                <w:color w:val="000000"/>
              </w:rPr>
              <w:t xml:space="preserve">` </w:t>
            </w:r>
            <w:r w:rsidRPr="00434DFC">
              <w:rPr>
                <w:rFonts w:ascii="GHEA Grapalat" w:hAnsi="GHEA Grapalat" w:cs="Sylfaen"/>
                <w:b/>
                <w:bCs/>
                <w:color w:val="000000"/>
              </w:rPr>
              <w:t>Հայաստանի Հանրապետություն</w:t>
            </w:r>
          </w:p>
        </w:tc>
      </w:tr>
      <w:tr w:rsidR="00820133" w:rsidRPr="00434DFC" w:rsidTr="00F854DD">
        <w:trPr>
          <w:cantSplit/>
          <w:trHeight w:val="338"/>
        </w:trPr>
        <w:tc>
          <w:tcPr>
            <w:tcW w:w="1418" w:type="dxa"/>
            <w:tcBorders>
              <w:top w:val="nil"/>
              <w:bottom w:val="single" w:sz="4"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1.1(ժ)</w:t>
            </w:r>
          </w:p>
        </w:tc>
        <w:tc>
          <w:tcPr>
            <w:tcW w:w="8363" w:type="dxa"/>
            <w:tcBorders>
              <w:top w:val="nil"/>
              <w:bottom w:val="single" w:sz="4" w:space="0" w:color="auto"/>
            </w:tcBorders>
          </w:tcPr>
          <w:p w:rsidR="00820133" w:rsidRPr="00434DFC" w:rsidRDefault="00820133" w:rsidP="00F854DD">
            <w:pPr>
              <w:keepNext/>
              <w:keepLines/>
              <w:tabs>
                <w:tab w:val="left" w:pos="426"/>
                <w:tab w:val="right" w:pos="9360"/>
              </w:tabs>
              <w:suppressAutoHyphens/>
              <w:ind w:right="-7"/>
              <w:jc w:val="both"/>
              <w:rPr>
                <w:rFonts w:ascii="GHEA Grapalat" w:hAnsi="GHEA Grapalat"/>
                <w:color w:val="000000"/>
              </w:rPr>
            </w:pPr>
            <w:r w:rsidRPr="00434DFC">
              <w:rPr>
                <w:rFonts w:ascii="GHEA Grapalat" w:hAnsi="GHEA Grapalat" w:cs="Sylfaen"/>
                <w:color w:val="000000"/>
              </w:rPr>
              <w:t xml:space="preserve">Գնորդը </w:t>
            </w:r>
            <w:r w:rsidRPr="00434DFC">
              <w:rPr>
                <w:rFonts w:ascii="GHEA Grapalat" w:hAnsi="GHEA Grapalat" w:cs="Sylfaen"/>
                <w:color w:val="000000"/>
                <w:szCs w:val="24"/>
              </w:rPr>
              <w:t xml:space="preserve">հանդիսանում է </w:t>
            </w:r>
            <w:r w:rsidRPr="00434DFC">
              <w:rPr>
                <w:rFonts w:ascii="GHEA Grapalat" w:hAnsi="GHEA Grapalat" w:cs="Sylfaen"/>
                <w:b/>
                <w:color w:val="000000"/>
                <w:szCs w:val="24"/>
              </w:rPr>
              <w:t xml:space="preserve">ՀՀ </w:t>
            </w:r>
            <w:r w:rsidR="00F854DD" w:rsidRPr="00434DFC">
              <w:rPr>
                <w:rFonts w:ascii="GHEA Grapalat" w:hAnsi="GHEA Grapalat" w:cs="Sylfaen"/>
                <w:b/>
                <w:color w:val="000000"/>
                <w:szCs w:val="24"/>
              </w:rPr>
              <w:t>Էկոնոմիկայ</w:t>
            </w:r>
            <w:r w:rsidRPr="00434DFC">
              <w:rPr>
                <w:rFonts w:ascii="GHEA Grapalat" w:hAnsi="GHEA Grapalat" w:cs="Sylfaen"/>
                <w:b/>
                <w:color w:val="000000"/>
                <w:szCs w:val="24"/>
              </w:rPr>
              <w:t xml:space="preserve">ի </w:t>
            </w:r>
            <w:r w:rsidRPr="00434DFC">
              <w:rPr>
                <w:rFonts w:ascii="GHEA Grapalat" w:hAnsi="GHEA Grapalat" w:cs="Sylfaen"/>
                <w:b/>
                <w:color w:val="000000"/>
              </w:rPr>
              <w:t>նախարարությ</w:t>
            </w:r>
            <w:r w:rsidR="00F854DD" w:rsidRPr="00434DFC">
              <w:rPr>
                <w:rFonts w:ascii="GHEA Grapalat" w:hAnsi="GHEA Grapalat" w:cs="Sylfaen"/>
                <w:b/>
                <w:color w:val="000000"/>
              </w:rPr>
              <w:t>ու</w:t>
            </w:r>
            <w:r w:rsidRPr="00434DFC">
              <w:rPr>
                <w:rFonts w:ascii="GHEA Grapalat" w:hAnsi="GHEA Grapalat" w:cs="Sylfaen"/>
                <w:b/>
                <w:color w:val="000000"/>
              </w:rPr>
              <w:t>ն</w:t>
            </w:r>
            <w:r w:rsidR="00F854DD" w:rsidRPr="00434DFC">
              <w:rPr>
                <w:rFonts w:ascii="GHEA Grapalat" w:hAnsi="GHEA Grapalat" w:cs="Sylfaen"/>
                <w:b/>
                <w:color w:val="000000"/>
              </w:rPr>
              <w:t>ը</w:t>
            </w:r>
            <w:r w:rsidRPr="00434DFC">
              <w:rPr>
                <w:rFonts w:ascii="GHEA Grapalat" w:hAnsi="GHEA Grapalat" w:cs="Arial Armenian"/>
                <w:b/>
                <w:color w:val="000000"/>
              </w:rPr>
              <w:t xml:space="preserve"> </w:t>
            </w:r>
          </w:p>
        </w:tc>
      </w:tr>
      <w:tr w:rsidR="00B8296C" w:rsidRPr="00434DFC" w:rsidTr="003025EB">
        <w:trPr>
          <w:cantSplit/>
        </w:trPr>
        <w:tc>
          <w:tcPr>
            <w:tcW w:w="1418" w:type="dxa"/>
            <w:tcBorders>
              <w:top w:val="single" w:sz="4" w:space="0" w:color="auto"/>
              <w:left w:val="single" w:sz="4" w:space="0" w:color="auto"/>
              <w:bottom w:val="single" w:sz="4" w:space="0" w:color="auto"/>
              <w:right w:val="single" w:sz="4" w:space="0" w:color="auto"/>
            </w:tcBorders>
          </w:tcPr>
          <w:p w:rsidR="00B8296C" w:rsidRPr="00434DFC" w:rsidRDefault="00B8296C" w:rsidP="002E20A9">
            <w:pPr>
              <w:spacing w:after="200"/>
              <w:rPr>
                <w:rFonts w:ascii="GHEA Grapalat" w:hAnsi="GHEA Grapalat"/>
                <w:b/>
                <w:color w:val="000000"/>
              </w:rPr>
            </w:pPr>
            <w:r w:rsidRPr="00434DFC">
              <w:rPr>
                <w:rFonts w:ascii="GHEA Grapalat" w:hAnsi="GHEA Grapalat"/>
                <w:b/>
                <w:color w:val="000000"/>
              </w:rPr>
              <w:t>ՊԸՊ 1.1 (կ)</w:t>
            </w:r>
          </w:p>
        </w:tc>
        <w:tc>
          <w:tcPr>
            <w:tcW w:w="8363" w:type="dxa"/>
            <w:tcBorders>
              <w:top w:val="single" w:sz="4" w:space="0" w:color="auto"/>
              <w:left w:val="single" w:sz="4" w:space="0" w:color="auto"/>
              <w:bottom w:val="single" w:sz="4" w:space="0" w:color="auto"/>
              <w:right w:val="single" w:sz="4" w:space="0" w:color="auto"/>
            </w:tcBorders>
          </w:tcPr>
          <w:p w:rsidR="00D068B6" w:rsidRPr="00434DFC" w:rsidRDefault="00B8296C" w:rsidP="00D068B6">
            <w:pPr>
              <w:tabs>
                <w:tab w:val="right" w:pos="7164"/>
              </w:tabs>
              <w:spacing w:after="200"/>
              <w:jc w:val="both"/>
              <w:rPr>
                <w:rFonts w:ascii="GHEA Grapalat" w:hAnsi="GHEA Grapalat" w:cs="Times Armenian"/>
                <w:color w:val="000000"/>
              </w:rPr>
            </w:pPr>
            <w:r w:rsidRPr="00434DFC">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434DFC" w:rsidRDefault="00B8296C" w:rsidP="00D068B6">
            <w:pPr>
              <w:tabs>
                <w:tab w:val="right" w:pos="7164"/>
              </w:tabs>
              <w:jc w:val="both"/>
              <w:rPr>
                <w:rFonts w:ascii="GHEA Grapalat" w:hAnsi="GHEA Grapalat" w:cs="Times Armenian"/>
                <w:color w:val="000000"/>
              </w:rPr>
            </w:pPr>
            <w:r w:rsidRPr="00434DFC">
              <w:rPr>
                <w:rFonts w:ascii="GHEA Grapalat" w:hAnsi="GHEA Grapalat" w:cs="Times Armenian"/>
                <w:b/>
                <w:color w:val="000000"/>
              </w:rPr>
              <w:t>Վերջնական նշանակման վայրերն են`</w:t>
            </w:r>
          </w:p>
          <w:p w:rsidR="0080039E" w:rsidRPr="00434DFC" w:rsidRDefault="0080039E" w:rsidP="0080039E">
            <w:pPr>
              <w:rPr>
                <w:rFonts w:ascii="GHEA Grapalat" w:hAnsi="GHEA Grapalat" w:cs="Arial"/>
                <w:b/>
                <w:sz w:val="22"/>
                <w:szCs w:val="22"/>
                <w:lang w:val="hy-AM"/>
              </w:rPr>
            </w:pPr>
            <w:r w:rsidRPr="00434DFC">
              <w:rPr>
                <w:rFonts w:ascii="GHEA Grapalat" w:hAnsi="GHEA Grapalat" w:cs="Arial"/>
                <w:b/>
                <w:sz w:val="22"/>
                <w:szCs w:val="22"/>
                <w:lang w:val="hy-AM"/>
              </w:rPr>
              <w:t>Լոտ 1</w:t>
            </w:r>
          </w:p>
          <w:p w:rsidR="007B1057" w:rsidRPr="00434DFC" w:rsidRDefault="007B1057" w:rsidP="007B1057">
            <w:pPr>
              <w:rPr>
                <w:rFonts w:ascii="GHEA Grapalat" w:hAnsi="GHEA Grapalat" w:cs="Arial"/>
                <w:sz w:val="22"/>
                <w:szCs w:val="22"/>
                <w:lang w:val="hy-AM"/>
              </w:rPr>
            </w:pPr>
            <w:r w:rsidRPr="00434DFC">
              <w:rPr>
                <w:rFonts w:ascii="GHEA Grapalat" w:hAnsi="GHEA Grapalat" w:cs="Arial"/>
                <w:sz w:val="22"/>
                <w:szCs w:val="22"/>
                <w:lang w:val="hy-AM"/>
              </w:rPr>
              <w:t>Գեղարքունիք</w:t>
            </w:r>
            <w:r w:rsidRPr="00434DFC">
              <w:rPr>
                <w:rFonts w:ascii="GHEA Grapalat" w:hAnsi="GHEA Grapalat" w:cs="Arial"/>
                <w:sz w:val="22"/>
                <w:szCs w:val="22"/>
              </w:rPr>
              <w:t>ի</w:t>
            </w:r>
            <w:r w:rsidRPr="00434DFC">
              <w:rPr>
                <w:rFonts w:ascii="GHEA Grapalat" w:hAnsi="GHEA Grapalat" w:cs="Arial"/>
                <w:sz w:val="22"/>
                <w:szCs w:val="22"/>
                <w:lang w:val="hy-AM"/>
              </w:rPr>
              <w:t xml:space="preserve"> մարզ / Վարսեր</w:t>
            </w:r>
            <w:r w:rsidRPr="00434DFC">
              <w:rPr>
                <w:rFonts w:ascii="GHEA Grapalat" w:hAnsi="GHEA Grapalat" w:cs="Arial"/>
                <w:sz w:val="22"/>
                <w:szCs w:val="22"/>
              </w:rPr>
              <w:t xml:space="preserve">, </w:t>
            </w:r>
            <w:r w:rsidRPr="00434DFC">
              <w:rPr>
                <w:rFonts w:ascii="GHEA Grapalat" w:hAnsi="GHEA Grapalat" w:cs="Arial"/>
                <w:sz w:val="22"/>
                <w:szCs w:val="22"/>
                <w:lang w:val="hy-AM"/>
              </w:rPr>
              <w:t xml:space="preserve"> Այրք</w:t>
            </w:r>
            <w:r w:rsidRPr="00434DFC">
              <w:rPr>
                <w:rFonts w:ascii="GHEA Grapalat" w:hAnsi="GHEA Grapalat" w:cs="Arial"/>
                <w:sz w:val="22"/>
                <w:szCs w:val="22"/>
              </w:rPr>
              <w:t>, Վարդենիս</w:t>
            </w:r>
            <w:r w:rsidRPr="00434DFC">
              <w:rPr>
                <w:rFonts w:ascii="GHEA Grapalat" w:hAnsi="GHEA Grapalat" w:cs="Arial"/>
                <w:sz w:val="22"/>
                <w:szCs w:val="22"/>
                <w:lang w:val="hy-AM"/>
              </w:rPr>
              <w:t xml:space="preserve"> /</w:t>
            </w:r>
          </w:p>
          <w:p w:rsidR="007B1057" w:rsidRPr="00434DFC" w:rsidRDefault="007B1057" w:rsidP="007B1057">
            <w:pPr>
              <w:rPr>
                <w:rFonts w:ascii="GHEA Grapalat" w:hAnsi="GHEA Grapalat" w:cs="Arial"/>
                <w:sz w:val="22"/>
                <w:szCs w:val="22"/>
                <w:lang w:val="hy-AM"/>
              </w:rPr>
            </w:pPr>
          </w:p>
          <w:p w:rsidR="007B1057" w:rsidRPr="00434DFC" w:rsidRDefault="007B1057" w:rsidP="007B1057">
            <w:pPr>
              <w:rPr>
                <w:rFonts w:ascii="GHEA Grapalat" w:hAnsi="GHEA Grapalat" w:cs="Arial"/>
                <w:b/>
                <w:sz w:val="22"/>
                <w:szCs w:val="22"/>
                <w:lang w:val="hy-AM"/>
              </w:rPr>
            </w:pPr>
            <w:r w:rsidRPr="00434DFC">
              <w:rPr>
                <w:rFonts w:ascii="GHEA Grapalat" w:hAnsi="GHEA Grapalat" w:cs="Arial"/>
                <w:b/>
                <w:sz w:val="22"/>
                <w:szCs w:val="22"/>
                <w:lang w:val="hy-AM"/>
              </w:rPr>
              <w:t>Լոտ 2</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rPr>
              <w:t>Վայոց ձորի մարզ / Սարավան, Զեդեա /</w:t>
            </w:r>
          </w:p>
          <w:p w:rsidR="007B1057" w:rsidRPr="00434DFC" w:rsidRDefault="007B1057" w:rsidP="007B1057">
            <w:pPr>
              <w:rPr>
                <w:rFonts w:ascii="GHEA Grapalat" w:hAnsi="GHEA Grapalat" w:cs="Arial"/>
                <w:sz w:val="22"/>
                <w:szCs w:val="22"/>
                <w:lang w:val="hy-AM"/>
              </w:rPr>
            </w:pPr>
            <w:r w:rsidRPr="00434DFC">
              <w:rPr>
                <w:rFonts w:ascii="GHEA Grapalat" w:hAnsi="GHEA Grapalat" w:cs="Arial"/>
                <w:sz w:val="22"/>
                <w:szCs w:val="22"/>
                <w:lang w:val="hy-AM"/>
              </w:rPr>
              <w:t>Կոտայք</w:t>
            </w:r>
            <w:r w:rsidRPr="00434DFC">
              <w:rPr>
                <w:rFonts w:ascii="GHEA Grapalat" w:hAnsi="GHEA Grapalat" w:cs="Arial"/>
                <w:sz w:val="22"/>
                <w:szCs w:val="22"/>
              </w:rPr>
              <w:t>ի մարզ</w:t>
            </w:r>
            <w:r w:rsidRPr="00434DFC">
              <w:rPr>
                <w:rFonts w:ascii="GHEA Grapalat" w:hAnsi="GHEA Grapalat" w:cs="Arial"/>
                <w:sz w:val="22"/>
                <w:szCs w:val="22"/>
                <w:lang w:val="hy-AM"/>
              </w:rPr>
              <w:t xml:space="preserve"> / Կապուտան</w:t>
            </w:r>
            <w:r w:rsidR="00B60EEA" w:rsidRPr="00434DFC">
              <w:rPr>
                <w:rFonts w:ascii="GHEA Grapalat" w:hAnsi="GHEA Grapalat" w:cs="Arial"/>
                <w:sz w:val="22"/>
                <w:szCs w:val="22"/>
              </w:rPr>
              <w:t>,</w:t>
            </w:r>
            <w:r w:rsidRPr="00434DFC">
              <w:rPr>
                <w:rFonts w:ascii="GHEA Grapalat" w:hAnsi="GHEA Grapalat" w:cs="Arial"/>
                <w:sz w:val="22"/>
                <w:szCs w:val="22"/>
                <w:lang w:val="hy-AM"/>
              </w:rPr>
              <w:t xml:space="preserve"> </w:t>
            </w:r>
            <w:r w:rsidR="00B60EEA" w:rsidRPr="00434DFC">
              <w:rPr>
                <w:rFonts w:ascii="GHEA Grapalat" w:hAnsi="GHEA Grapalat" w:cs="Arial"/>
                <w:sz w:val="22"/>
                <w:szCs w:val="22"/>
              </w:rPr>
              <w:t>Բուժական,</w:t>
            </w:r>
            <w:r w:rsidR="00B60EEA" w:rsidRPr="00434DFC">
              <w:rPr>
                <w:rFonts w:ascii="GHEA Grapalat" w:hAnsi="GHEA Grapalat" w:cs="Arial"/>
                <w:sz w:val="22"/>
                <w:szCs w:val="22"/>
                <w:lang w:val="hy-AM"/>
              </w:rPr>
              <w:t xml:space="preserve"> Սոլակ</w:t>
            </w:r>
            <w:r w:rsidR="00B60EEA" w:rsidRPr="00434DFC">
              <w:rPr>
                <w:rFonts w:ascii="GHEA Grapalat" w:hAnsi="GHEA Grapalat" w:cs="Arial"/>
                <w:sz w:val="22"/>
                <w:szCs w:val="22"/>
              </w:rPr>
              <w:t xml:space="preserve"> </w:t>
            </w:r>
            <w:r w:rsidRPr="00434DFC">
              <w:rPr>
                <w:rFonts w:ascii="GHEA Grapalat" w:hAnsi="GHEA Grapalat" w:cs="Arial"/>
                <w:sz w:val="22"/>
                <w:szCs w:val="22"/>
                <w:lang w:val="hy-AM"/>
              </w:rPr>
              <w:t>/</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rPr>
              <w:t>Սյունիքի մարզ</w:t>
            </w:r>
            <w:r w:rsidRPr="00434DFC">
              <w:rPr>
                <w:rFonts w:ascii="GHEA Grapalat" w:hAnsi="GHEA Grapalat" w:cs="Arial"/>
                <w:sz w:val="22"/>
                <w:szCs w:val="22"/>
                <w:lang w:val="hy-AM"/>
              </w:rPr>
              <w:t xml:space="preserve"> </w:t>
            </w:r>
            <w:r w:rsidRPr="00434DFC">
              <w:rPr>
                <w:rFonts w:ascii="GHEA Grapalat" w:hAnsi="GHEA Grapalat" w:cs="Arial"/>
                <w:sz w:val="22"/>
                <w:szCs w:val="22"/>
              </w:rPr>
              <w:t>/ Բալաք</w:t>
            </w:r>
            <w:r w:rsidR="00B60EEA" w:rsidRPr="00434DFC">
              <w:rPr>
                <w:rFonts w:ascii="GHEA Grapalat" w:hAnsi="GHEA Grapalat" w:cs="Arial"/>
                <w:sz w:val="22"/>
                <w:szCs w:val="22"/>
              </w:rPr>
              <w:t>,</w:t>
            </w:r>
            <w:r w:rsidRPr="00434DFC">
              <w:rPr>
                <w:rFonts w:ascii="GHEA Grapalat" w:hAnsi="GHEA Grapalat" w:cs="Arial"/>
                <w:sz w:val="22"/>
                <w:szCs w:val="22"/>
              </w:rPr>
              <w:t xml:space="preserve"> </w:t>
            </w:r>
            <w:r w:rsidR="00B60EEA" w:rsidRPr="00434DFC">
              <w:rPr>
                <w:rFonts w:ascii="GHEA Grapalat" w:hAnsi="GHEA Grapalat" w:cs="Arial"/>
                <w:sz w:val="22"/>
                <w:szCs w:val="22"/>
              </w:rPr>
              <w:t xml:space="preserve">Շինուհայր, Շուրնուխ /           </w:t>
            </w:r>
            <w:r w:rsidRPr="00434DFC">
              <w:rPr>
                <w:rFonts w:ascii="GHEA Grapalat" w:hAnsi="GHEA Grapalat" w:cs="Arial"/>
                <w:sz w:val="22"/>
                <w:szCs w:val="22"/>
              </w:rPr>
              <w:t xml:space="preserve">          </w:t>
            </w:r>
          </w:p>
          <w:p w:rsidR="007B1057" w:rsidRPr="00434DFC" w:rsidRDefault="007B1057" w:rsidP="007B1057">
            <w:pPr>
              <w:rPr>
                <w:rFonts w:ascii="GHEA Grapalat" w:hAnsi="GHEA Grapalat" w:cs="Arial"/>
                <w:sz w:val="22"/>
                <w:szCs w:val="22"/>
                <w:lang w:val="hy-AM"/>
              </w:rPr>
            </w:pPr>
            <w:r w:rsidRPr="00434DFC">
              <w:rPr>
                <w:rFonts w:ascii="GHEA Grapalat" w:hAnsi="GHEA Grapalat" w:cs="Arial"/>
                <w:sz w:val="22"/>
                <w:szCs w:val="22"/>
                <w:lang w:val="hy-AM"/>
              </w:rPr>
              <w:t>Գեղարքունիքի մարզ / Արծվանիստ</w:t>
            </w:r>
            <w:r w:rsidRPr="00434DFC">
              <w:rPr>
                <w:rFonts w:ascii="GHEA Grapalat" w:hAnsi="GHEA Grapalat" w:cs="Arial"/>
                <w:sz w:val="22"/>
                <w:szCs w:val="22"/>
              </w:rPr>
              <w:t>,</w:t>
            </w:r>
            <w:r w:rsidRPr="00434DFC">
              <w:t xml:space="preserve"> </w:t>
            </w:r>
            <w:r w:rsidRPr="00434DFC">
              <w:rPr>
                <w:rFonts w:ascii="GHEA Grapalat" w:hAnsi="GHEA Grapalat" w:cs="Arial"/>
                <w:sz w:val="22"/>
                <w:szCs w:val="22"/>
                <w:lang w:val="hy-AM"/>
              </w:rPr>
              <w:t>Այգուտ</w:t>
            </w:r>
            <w:r w:rsidRPr="00434DFC">
              <w:rPr>
                <w:rFonts w:ascii="GHEA Grapalat" w:hAnsi="GHEA Grapalat" w:cs="Arial"/>
                <w:sz w:val="22"/>
                <w:szCs w:val="22"/>
              </w:rPr>
              <w:t>,</w:t>
            </w:r>
            <w:r w:rsidRPr="00434DFC">
              <w:rPr>
                <w:rFonts w:ascii="GHEA Grapalat" w:hAnsi="GHEA Grapalat" w:cs="Arial"/>
                <w:sz w:val="22"/>
                <w:szCs w:val="22"/>
                <w:lang w:val="hy-AM"/>
              </w:rPr>
              <w:t xml:space="preserve"> Վարդենիս /</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rPr>
              <w:t>Վայոց ձորի մարզ / Զեդեա /</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lang w:val="hy-AM"/>
              </w:rPr>
              <w:t>Տավուշ</w:t>
            </w:r>
            <w:r w:rsidRPr="00434DFC">
              <w:rPr>
                <w:rFonts w:ascii="GHEA Grapalat" w:hAnsi="GHEA Grapalat" w:cs="Arial"/>
                <w:sz w:val="22"/>
                <w:szCs w:val="22"/>
              </w:rPr>
              <w:t xml:space="preserve">ի </w:t>
            </w:r>
            <w:r w:rsidRPr="00434DFC">
              <w:rPr>
                <w:rFonts w:ascii="GHEA Grapalat" w:hAnsi="GHEA Grapalat" w:cs="Arial"/>
                <w:sz w:val="22"/>
                <w:szCs w:val="22"/>
                <w:lang w:val="hy-AM"/>
              </w:rPr>
              <w:t>մարզ / Դիտավան</w:t>
            </w:r>
            <w:r w:rsidRPr="00434DFC">
              <w:rPr>
                <w:rFonts w:ascii="GHEA Grapalat" w:hAnsi="GHEA Grapalat" w:cs="Arial"/>
                <w:sz w:val="22"/>
                <w:szCs w:val="22"/>
              </w:rPr>
              <w:t xml:space="preserve"> /</w:t>
            </w:r>
          </w:p>
          <w:p w:rsidR="007B1057" w:rsidRPr="00434DFC" w:rsidRDefault="007B1057" w:rsidP="007B1057">
            <w:pPr>
              <w:rPr>
                <w:rFonts w:ascii="GHEA Grapalat" w:hAnsi="GHEA Grapalat" w:cs="Arial"/>
                <w:sz w:val="22"/>
                <w:szCs w:val="22"/>
              </w:rPr>
            </w:pPr>
          </w:p>
          <w:p w:rsidR="007B1057" w:rsidRPr="00434DFC" w:rsidRDefault="007B1057" w:rsidP="007B1057">
            <w:pPr>
              <w:rPr>
                <w:rFonts w:ascii="GHEA Grapalat" w:hAnsi="GHEA Grapalat" w:cs="Arial"/>
                <w:b/>
                <w:sz w:val="22"/>
                <w:szCs w:val="22"/>
                <w:lang w:val="hy-AM"/>
              </w:rPr>
            </w:pPr>
            <w:r w:rsidRPr="00434DFC">
              <w:rPr>
                <w:rFonts w:ascii="GHEA Grapalat" w:hAnsi="GHEA Grapalat" w:cs="Arial"/>
                <w:b/>
                <w:sz w:val="22"/>
                <w:szCs w:val="22"/>
                <w:lang w:val="hy-AM"/>
              </w:rPr>
              <w:t>Լոտ 5</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lang w:val="hy-AM"/>
              </w:rPr>
              <w:t>Արագածոտն</w:t>
            </w:r>
            <w:r w:rsidRPr="00434DFC">
              <w:rPr>
                <w:rFonts w:ascii="GHEA Grapalat" w:hAnsi="GHEA Grapalat" w:cs="Arial"/>
                <w:sz w:val="22"/>
                <w:szCs w:val="22"/>
              </w:rPr>
              <w:t>ի</w:t>
            </w:r>
            <w:r w:rsidRPr="00434DFC">
              <w:rPr>
                <w:rFonts w:ascii="GHEA Grapalat" w:hAnsi="GHEA Grapalat" w:cs="Arial"/>
                <w:sz w:val="22"/>
                <w:szCs w:val="22"/>
                <w:lang w:val="hy-AM"/>
              </w:rPr>
              <w:t xml:space="preserve"> մարզ / Թալին </w:t>
            </w:r>
            <w:r w:rsidRPr="00434DFC">
              <w:rPr>
                <w:rFonts w:ascii="GHEA Grapalat" w:hAnsi="GHEA Grapalat" w:cs="Arial"/>
                <w:sz w:val="22"/>
                <w:szCs w:val="22"/>
              </w:rPr>
              <w:t>/</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lang w:val="hy-AM"/>
              </w:rPr>
              <w:t>Վայոց Ձոր</w:t>
            </w:r>
            <w:r w:rsidRPr="00434DFC">
              <w:rPr>
                <w:rFonts w:ascii="GHEA Grapalat" w:hAnsi="GHEA Grapalat" w:cs="Arial"/>
                <w:sz w:val="22"/>
                <w:szCs w:val="22"/>
              </w:rPr>
              <w:t xml:space="preserve">ի </w:t>
            </w:r>
            <w:r w:rsidRPr="00434DFC">
              <w:rPr>
                <w:rFonts w:ascii="GHEA Grapalat" w:hAnsi="GHEA Grapalat" w:cs="Arial"/>
                <w:sz w:val="22"/>
                <w:szCs w:val="22"/>
                <w:lang w:val="hy-AM"/>
              </w:rPr>
              <w:t>մարզ / Կարմրաշեն</w:t>
            </w:r>
            <w:r w:rsidRPr="00434DFC">
              <w:rPr>
                <w:rFonts w:ascii="GHEA Grapalat" w:hAnsi="GHEA Grapalat" w:cs="Arial"/>
                <w:sz w:val="22"/>
                <w:szCs w:val="22"/>
              </w:rPr>
              <w:t xml:space="preserve">, </w:t>
            </w:r>
            <w:r w:rsidRPr="00434DFC">
              <w:rPr>
                <w:rFonts w:ascii="GHEA Grapalat" w:hAnsi="GHEA Grapalat" w:cs="Arial"/>
                <w:sz w:val="22"/>
                <w:szCs w:val="22"/>
                <w:lang w:val="hy-AM"/>
              </w:rPr>
              <w:t xml:space="preserve"> Սարավան </w:t>
            </w:r>
            <w:r w:rsidRPr="00434DFC">
              <w:rPr>
                <w:rFonts w:ascii="GHEA Grapalat" w:hAnsi="GHEA Grapalat" w:cs="Arial"/>
                <w:sz w:val="22"/>
                <w:szCs w:val="22"/>
              </w:rPr>
              <w:t>/</w:t>
            </w:r>
          </w:p>
          <w:p w:rsidR="007B1057" w:rsidRPr="00434DFC" w:rsidRDefault="007B1057" w:rsidP="007B1057">
            <w:pPr>
              <w:rPr>
                <w:rFonts w:ascii="GHEA Grapalat" w:hAnsi="GHEA Grapalat" w:cs="Arial"/>
                <w:sz w:val="22"/>
                <w:szCs w:val="22"/>
              </w:rPr>
            </w:pPr>
            <w:r w:rsidRPr="00434DFC">
              <w:rPr>
                <w:rFonts w:ascii="GHEA Grapalat" w:hAnsi="GHEA Grapalat" w:cs="Arial"/>
                <w:sz w:val="22"/>
                <w:szCs w:val="22"/>
                <w:lang w:val="hy-AM"/>
              </w:rPr>
              <w:t>Գեղարքունիք</w:t>
            </w:r>
            <w:r w:rsidRPr="00434DFC">
              <w:rPr>
                <w:rFonts w:ascii="GHEA Grapalat" w:hAnsi="GHEA Grapalat" w:cs="Arial"/>
                <w:sz w:val="22"/>
                <w:szCs w:val="22"/>
              </w:rPr>
              <w:t xml:space="preserve">ի </w:t>
            </w:r>
            <w:r w:rsidRPr="00434DFC">
              <w:rPr>
                <w:rFonts w:ascii="GHEA Grapalat" w:hAnsi="GHEA Grapalat" w:cs="Arial"/>
                <w:sz w:val="22"/>
                <w:szCs w:val="22"/>
                <w:lang w:val="hy-AM"/>
              </w:rPr>
              <w:t>մարզ / Այգուտ</w:t>
            </w:r>
            <w:r w:rsidRPr="00434DFC">
              <w:rPr>
                <w:rFonts w:ascii="GHEA Grapalat" w:hAnsi="GHEA Grapalat" w:cs="Arial"/>
                <w:sz w:val="22"/>
                <w:szCs w:val="22"/>
              </w:rPr>
              <w:t>, Վարդենիս</w:t>
            </w:r>
            <w:r w:rsidRPr="00434DFC">
              <w:rPr>
                <w:rFonts w:ascii="GHEA Grapalat" w:hAnsi="GHEA Grapalat" w:cs="Arial"/>
                <w:sz w:val="22"/>
                <w:szCs w:val="22"/>
                <w:lang w:val="hy-AM"/>
              </w:rPr>
              <w:t xml:space="preserve"> </w:t>
            </w:r>
            <w:r w:rsidRPr="00434DFC">
              <w:rPr>
                <w:rFonts w:ascii="GHEA Grapalat" w:hAnsi="GHEA Grapalat" w:cs="Arial"/>
                <w:sz w:val="22"/>
                <w:szCs w:val="22"/>
              </w:rPr>
              <w:t>/</w:t>
            </w:r>
          </w:p>
          <w:p w:rsidR="003B2ED2" w:rsidRPr="00434DFC" w:rsidRDefault="003B2ED2" w:rsidP="00D068B6">
            <w:pPr>
              <w:rPr>
                <w:rFonts w:ascii="GHEA Grapalat" w:hAnsi="GHEA Grapalat" w:cs="Arial"/>
                <w:sz w:val="22"/>
                <w:szCs w:val="22"/>
                <w:lang w:val="hy-AM"/>
              </w:rPr>
            </w:pPr>
          </w:p>
        </w:tc>
      </w:tr>
      <w:tr w:rsidR="00820133" w:rsidRPr="00434DFC" w:rsidTr="003025EB">
        <w:trPr>
          <w:cantSplit/>
        </w:trPr>
        <w:tc>
          <w:tcPr>
            <w:tcW w:w="1418" w:type="dxa"/>
            <w:tcBorders>
              <w:top w:val="single" w:sz="4" w:space="0" w:color="auto"/>
            </w:tcBorders>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 xml:space="preserve">ՊԸՊ 4.2 </w:t>
            </w:r>
          </w:p>
        </w:tc>
        <w:tc>
          <w:tcPr>
            <w:tcW w:w="8363" w:type="dxa"/>
            <w:tcBorders>
              <w:top w:val="single" w:sz="4" w:space="0" w:color="auto"/>
            </w:tcBorders>
          </w:tcPr>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olor w:val="000000"/>
              </w:rPr>
              <w:t xml:space="preserve">Incoterms-ի խմբագրված տարբերակը` </w:t>
            </w:r>
            <w:r w:rsidRPr="00434DFC">
              <w:rPr>
                <w:rFonts w:ascii="GHEA Grapalat" w:hAnsi="GHEA Grapalat"/>
                <w:i/>
                <w:color w:val="000000"/>
              </w:rPr>
              <w:t>2010</w:t>
            </w:r>
            <w:r w:rsidRPr="00434DFC">
              <w:rPr>
                <w:rFonts w:ascii="GHEA Grapalat" w:hAnsi="GHEA Grapalat"/>
                <w:color w:val="000000"/>
              </w:rPr>
              <w:t xml:space="preserve"> է:</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ՊԸՊ 5.1</w:t>
            </w:r>
          </w:p>
        </w:tc>
        <w:tc>
          <w:tcPr>
            <w:tcW w:w="8363" w:type="dxa"/>
          </w:tcPr>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color w:val="000000"/>
              </w:rPr>
              <w:t xml:space="preserve">Լեզուն` </w:t>
            </w:r>
            <w:r w:rsidRPr="00434DFC">
              <w:rPr>
                <w:rFonts w:ascii="GHEA Grapalat" w:hAnsi="GHEA Grapalat" w:cs="Sylfaen"/>
                <w:b/>
                <w:color w:val="000000"/>
              </w:rPr>
              <w:t>հայերենը</w:t>
            </w:r>
            <w:r w:rsidRPr="00434DFC">
              <w:rPr>
                <w:rFonts w:ascii="GHEA Grapalat" w:hAnsi="GHEA Grapalat" w:cs="Times Armenian"/>
                <w:color w:val="000000"/>
              </w:rPr>
              <w:t>:</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ՊԸՊ 8.1</w:t>
            </w:r>
          </w:p>
        </w:tc>
        <w:tc>
          <w:tcPr>
            <w:tcW w:w="8363" w:type="dxa"/>
          </w:tcPr>
          <w:p w:rsidR="009A6CBE" w:rsidRPr="00434DFC" w:rsidRDefault="009A6CBE" w:rsidP="009A6CBE">
            <w:pPr>
              <w:jc w:val="both"/>
              <w:rPr>
                <w:rFonts w:ascii="GHEA Grapalat" w:hAnsi="GHEA Grapalat"/>
                <w:b/>
                <w:bCs/>
                <w:color w:val="000000"/>
              </w:rPr>
            </w:pPr>
            <w:r w:rsidRPr="00434DFC">
              <w:rPr>
                <w:rFonts w:ascii="GHEA Grapalat" w:hAnsi="GHEA Grapalat" w:cs="Sylfaen"/>
                <w:b/>
                <w:bCs/>
                <w:color w:val="000000"/>
              </w:rPr>
              <w:t xml:space="preserve">Ծանուցումների </w:t>
            </w:r>
            <w:r w:rsidRPr="00434DFC">
              <w:rPr>
                <w:rFonts w:ascii="GHEA Grapalat" w:hAnsi="GHEA Grapalat" w:cs="Sylfaen"/>
                <w:color w:val="000000"/>
              </w:rPr>
              <w:t>համար Գնորդի հասցեն է</w:t>
            </w:r>
            <w:r w:rsidRPr="00434DFC">
              <w:rPr>
                <w:rFonts w:ascii="GHEA Grapalat" w:hAnsi="GHEA Grapalat" w:cs="Times Armenian"/>
                <w:color w:val="000000"/>
              </w:rPr>
              <w:t>`</w:t>
            </w:r>
          </w:p>
          <w:p w:rsidR="009A6CBE" w:rsidRPr="00434DFC" w:rsidRDefault="009A6CBE" w:rsidP="009A6CBE">
            <w:pPr>
              <w:jc w:val="both"/>
              <w:rPr>
                <w:rFonts w:ascii="GHEA Grapalat" w:hAnsi="GHEA Grapalat"/>
                <w:b/>
                <w:bCs/>
                <w:color w:val="000000"/>
              </w:rPr>
            </w:pPr>
          </w:p>
          <w:p w:rsidR="009A6CBE" w:rsidRPr="00434DFC"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434DFC">
              <w:rPr>
                <w:rFonts w:ascii="GHEA Grapalat" w:hAnsi="GHEA Grapalat" w:cs="Sylfaen"/>
                <w:bCs/>
                <w:color w:val="000000"/>
              </w:rPr>
              <w:t>Հասցեատեր</w:t>
            </w:r>
            <w:r w:rsidRPr="00434DFC">
              <w:rPr>
                <w:rFonts w:ascii="GHEA Grapalat" w:hAnsi="GHEA Grapalat" w:cs="Arial Armenian"/>
                <w:bCs/>
                <w:color w:val="000000"/>
              </w:rPr>
              <w:t xml:space="preserve">` </w:t>
            </w:r>
          </w:p>
          <w:p w:rsidR="009A6CBE" w:rsidRPr="00434DFC"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434DFC">
              <w:rPr>
                <w:rFonts w:ascii="GHEA Grapalat" w:hAnsi="GHEA Grapalat"/>
                <w:b/>
                <w:color w:val="000000"/>
              </w:rPr>
              <w:t xml:space="preserve">ՀՀ էկոնոմիկայի նախարարության Գյուղատնտեսության ծրագրերի իրականացման վարչություն </w:t>
            </w:r>
            <w:r w:rsidR="009A6CBE" w:rsidRPr="00434DFC">
              <w:rPr>
                <w:rFonts w:ascii="GHEA Grapalat" w:hAnsi="GHEA Grapalat"/>
                <w:b/>
                <w:color w:val="000000"/>
              </w:rPr>
              <w:t xml:space="preserve">ՀՀ, ք. Երևան, </w:t>
            </w:r>
            <w:r w:rsidR="00D47FD8" w:rsidRPr="00434DFC">
              <w:rPr>
                <w:rFonts w:ascii="GHEA Grapalat" w:hAnsi="GHEA Grapalat"/>
                <w:b/>
                <w:color w:val="000000"/>
              </w:rPr>
              <w:t>Մ</w:t>
            </w:r>
            <w:r w:rsidR="006D2518" w:rsidRPr="00434DFC">
              <w:rPr>
                <w:rFonts w:ascii="GHEA Grapalat" w:hAnsi="GHEA Grapalat"/>
                <w:b/>
                <w:color w:val="000000"/>
              </w:rPr>
              <w:t>հեր</w:t>
            </w:r>
            <w:r w:rsidRPr="00434DFC">
              <w:rPr>
                <w:rFonts w:ascii="GHEA Grapalat" w:hAnsi="GHEA Grapalat"/>
                <w:b/>
                <w:color w:val="000000"/>
              </w:rPr>
              <w:t xml:space="preserve"> Մկրտչյան</w:t>
            </w:r>
            <w:r w:rsidR="009A6CBE" w:rsidRPr="00434DFC">
              <w:rPr>
                <w:rFonts w:ascii="GHEA Grapalat" w:hAnsi="GHEA Grapalat"/>
                <w:b/>
                <w:color w:val="000000"/>
              </w:rPr>
              <w:t xml:space="preserve"> </w:t>
            </w:r>
            <w:r w:rsidR="00D47FD8" w:rsidRPr="00434DFC">
              <w:rPr>
                <w:rFonts w:ascii="GHEA Grapalat" w:hAnsi="GHEA Grapalat"/>
                <w:b/>
                <w:color w:val="000000"/>
              </w:rPr>
              <w:t xml:space="preserve">փող. </w:t>
            </w:r>
            <w:r w:rsidRPr="00434DFC">
              <w:rPr>
                <w:rFonts w:ascii="GHEA Grapalat" w:hAnsi="GHEA Grapalat"/>
                <w:b/>
                <w:color w:val="000000"/>
              </w:rPr>
              <w:t>5, սենյակ 832, հեռ. 011-597-284</w:t>
            </w:r>
          </w:p>
          <w:p w:rsidR="00820133" w:rsidRPr="00434DFC" w:rsidRDefault="009A6CBE" w:rsidP="00F13CF1">
            <w:pPr>
              <w:tabs>
                <w:tab w:val="right" w:pos="7164"/>
              </w:tabs>
              <w:spacing w:after="200"/>
              <w:jc w:val="both"/>
              <w:rPr>
                <w:rFonts w:ascii="GHEA Grapalat" w:hAnsi="GHEA Grapalat"/>
                <w:color w:val="000000"/>
                <w:sz w:val="22"/>
                <w:szCs w:val="22"/>
                <w:u w:val="single"/>
                <w:lang w:val="af-ZA"/>
              </w:rPr>
            </w:pPr>
            <w:r w:rsidRPr="00434DFC">
              <w:rPr>
                <w:rFonts w:ascii="GHEA Grapalat" w:hAnsi="GHEA Grapalat"/>
                <w:b/>
                <w:color w:val="000000"/>
              </w:rPr>
              <w:t>Էլ</w:t>
            </w:r>
            <w:r w:rsidRPr="00434DFC">
              <w:rPr>
                <w:rFonts w:ascii="GHEA Grapalat" w:hAnsi="GHEA Grapalat"/>
                <w:b/>
                <w:color w:val="000000"/>
                <w:lang w:val="af-ZA"/>
              </w:rPr>
              <w:t xml:space="preserve">. </w:t>
            </w:r>
            <w:r w:rsidRPr="00434DFC">
              <w:rPr>
                <w:rFonts w:ascii="GHEA Grapalat" w:hAnsi="GHEA Grapalat"/>
                <w:b/>
                <w:color w:val="000000"/>
              </w:rPr>
              <w:t>փոստ</w:t>
            </w:r>
            <w:r w:rsidRPr="00434DFC">
              <w:rPr>
                <w:rFonts w:ascii="GHEA Grapalat" w:hAnsi="GHEA Grapalat"/>
                <w:b/>
                <w:color w:val="000000"/>
                <w:lang w:val="af-ZA"/>
              </w:rPr>
              <w:t xml:space="preserve">` </w:t>
            </w:r>
            <w:hyperlink r:id="rId46" w:history="1">
              <w:r w:rsidR="00CD3DDB" w:rsidRPr="00434DFC">
                <w:rPr>
                  <w:rStyle w:val="Hyperlink"/>
                  <w:rFonts w:ascii="GHEA Grapalat" w:hAnsi="GHEA Grapalat"/>
                  <w:sz w:val="22"/>
                  <w:szCs w:val="22"/>
                  <w:lang w:val="af-ZA"/>
                </w:rPr>
                <w:t>atovmasyan@agridf.am</w:t>
              </w:r>
            </w:hyperlink>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9.1</w:t>
            </w:r>
          </w:p>
        </w:tc>
        <w:tc>
          <w:tcPr>
            <w:tcW w:w="8363" w:type="dxa"/>
          </w:tcPr>
          <w:p w:rsidR="00820133" w:rsidRPr="00434DFC" w:rsidRDefault="00820133" w:rsidP="002E20A9">
            <w:pPr>
              <w:tabs>
                <w:tab w:val="right" w:pos="7164"/>
              </w:tabs>
              <w:spacing w:after="200"/>
              <w:jc w:val="both"/>
              <w:rPr>
                <w:rFonts w:ascii="GHEA Grapalat" w:hAnsi="GHEA Grapalat"/>
                <w:color w:val="000000"/>
              </w:rPr>
            </w:pPr>
            <w:r w:rsidRPr="00434DFC">
              <w:rPr>
                <w:rFonts w:ascii="GHEA Grapalat" w:hAnsi="GHEA Grapalat" w:cs="Sylfaen"/>
                <w:color w:val="000000"/>
              </w:rPr>
              <w:t xml:space="preserve">Ղեկավարող օրենքը պետք է լինի </w:t>
            </w:r>
            <w:r w:rsidRPr="00434DFC">
              <w:rPr>
                <w:rFonts w:ascii="GHEA Grapalat" w:hAnsi="GHEA Grapalat" w:cs="Sylfaen"/>
                <w:b/>
                <w:bCs/>
                <w:color w:val="000000"/>
              </w:rPr>
              <w:t xml:space="preserve">Հայաստանի Հանրապետության </w:t>
            </w:r>
            <w:r w:rsidRPr="00434DFC">
              <w:rPr>
                <w:rFonts w:ascii="GHEA Grapalat" w:hAnsi="GHEA Grapalat" w:cs="Sylfaen"/>
                <w:color w:val="000000"/>
              </w:rPr>
              <w:t>օրենսդրությունը</w:t>
            </w:r>
            <w:r w:rsidRPr="00434DFC">
              <w:rPr>
                <w:rFonts w:ascii="GHEA Grapalat" w:hAnsi="GHEA Grapalat" w:cs="Times Armenian"/>
                <w:color w:val="000000"/>
              </w:rPr>
              <w:t>:</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10.2</w:t>
            </w:r>
          </w:p>
        </w:tc>
        <w:tc>
          <w:tcPr>
            <w:tcW w:w="8363" w:type="dxa"/>
          </w:tcPr>
          <w:p w:rsidR="00820133" w:rsidRPr="00434DFC" w:rsidRDefault="00820133" w:rsidP="002E20A9">
            <w:pPr>
              <w:suppressAutoHyphens/>
              <w:spacing w:after="200"/>
              <w:jc w:val="both"/>
              <w:rPr>
                <w:rFonts w:ascii="GHEA Grapalat" w:hAnsi="GHEA Grapalat"/>
                <w:color w:val="000000"/>
                <w:u w:val="single"/>
              </w:rPr>
            </w:pPr>
            <w:r w:rsidRPr="00434DFC">
              <w:rPr>
                <w:rFonts w:ascii="GHEA Grapalat" w:hAnsi="GHEA Grapalat" w:cs="Sylfaen"/>
                <w:color w:val="000000"/>
              </w:rPr>
              <w:t>Գնորդի և Մատակարարի միջև վեճ ծագելու դեպքում</w:t>
            </w:r>
            <w:r w:rsidRPr="00434DFC">
              <w:rPr>
                <w:rFonts w:ascii="GHEA Grapalat" w:hAnsi="GHEA Grapalat" w:cs="Arial Armenian"/>
                <w:color w:val="000000"/>
              </w:rPr>
              <w:t xml:space="preserve">, </w:t>
            </w:r>
            <w:r w:rsidRPr="00434DFC">
              <w:rPr>
                <w:rFonts w:ascii="GHEA Grapalat" w:hAnsi="GHEA Grapalat" w:cs="Sylfaen"/>
                <w:color w:val="000000"/>
              </w:rPr>
              <w:t>այն պետք է կարգավորվի արբիտրաժի միջոցով՝ համաձայն Հայաստանի Հանրապետության օրենքների</w:t>
            </w:r>
            <w:r w:rsidRPr="00434DFC">
              <w:rPr>
                <w:rFonts w:ascii="GHEA Grapalat" w:hAnsi="GHEA Grapalat"/>
                <w:color w:val="000000"/>
              </w:rPr>
              <w:t xml:space="preserve">: </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13.1</w:t>
            </w:r>
          </w:p>
        </w:tc>
        <w:tc>
          <w:tcPr>
            <w:tcW w:w="8363" w:type="dxa"/>
          </w:tcPr>
          <w:p w:rsidR="00820133" w:rsidRPr="00434DFC" w:rsidRDefault="00820133" w:rsidP="002E20A9">
            <w:pPr>
              <w:spacing w:after="200"/>
              <w:rPr>
                <w:rFonts w:ascii="GHEA Grapalat" w:hAnsi="GHEA Grapalat" w:cs="Sylfaen"/>
                <w:color w:val="000000"/>
              </w:rPr>
            </w:pPr>
            <w:r w:rsidRPr="00434DFC">
              <w:rPr>
                <w:rFonts w:ascii="GHEA Grapalat" w:hAnsi="GHEA Grapalat" w:cs="Sylfaen"/>
                <w:color w:val="000000"/>
              </w:rPr>
              <w:t>Մատակարար</w:t>
            </w:r>
            <w:r w:rsidRPr="00434DFC">
              <w:rPr>
                <w:rFonts w:ascii="GHEA Grapalat" w:hAnsi="GHEA Grapalat" w:cs="Times Armenian"/>
                <w:color w:val="000000"/>
              </w:rPr>
              <w:t xml:space="preserve">ի կողմից ներկայացվելիք առաքման և այլ </w:t>
            </w:r>
            <w:r w:rsidRPr="00434DFC">
              <w:rPr>
                <w:rFonts w:ascii="GHEA Grapalat" w:hAnsi="GHEA Grapalat" w:cs="Sylfaen"/>
                <w:color w:val="000000"/>
              </w:rPr>
              <w:t xml:space="preserve">փաստաթղթերի </w:t>
            </w:r>
            <w:proofErr w:type="gramStart"/>
            <w:r w:rsidRPr="00434DFC">
              <w:rPr>
                <w:rFonts w:ascii="GHEA Grapalat" w:hAnsi="GHEA Grapalat" w:cs="Sylfaen"/>
                <w:color w:val="000000"/>
              </w:rPr>
              <w:t>մանրամասները  հետևյալ</w:t>
            </w:r>
            <w:proofErr w:type="gramEnd"/>
            <w:r w:rsidRPr="00434DFC">
              <w:rPr>
                <w:rFonts w:ascii="GHEA Grapalat" w:hAnsi="GHEA Grapalat" w:cs="Sylfaen"/>
                <w:color w:val="000000"/>
              </w:rPr>
              <w:t xml:space="preserve"> են. </w:t>
            </w:r>
          </w:p>
          <w:p w:rsidR="00F17812" w:rsidRPr="00434DFC"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 xml:space="preserve"> </w:t>
            </w:r>
            <w:r w:rsidR="00F17812" w:rsidRPr="00434DFC">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434DF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Արտադրողի կամ Մատակարարի երաշխիքի վկայականը:</w:t>
            </w:r>
          </w:p>
          <w:p w:rsidR="00F17812" w:rsidRPr="00434DFC"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434DFC">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sidRPr="00434DFC">
              <w:rPr>
                <w:rFonts w:ascii="GHEA Grapalat" w:hAnsi="GHEA Grapalat" w:cs="Sylfaen"/>
                <w:color w:val="000000"/>
                <w:szCs w:val="24"/>
              </w:rPr>
              <w:t xml:space="preserve"> (եթե նախատեսված են արտադրողի կողմից)</w:t>
            </w:r>
            <w:r w:rsidRPr="00434DFC">
              <w:rPr>
                <w:rFonts w:ascii="GHEA Grapalat" w:hAnsi="GHEA Grapalat" w:cs="Sylfaen"/>
                <w:color w:val="000000"/>
                <w:szCs w:val="24"/>
              </w:rPr>
              <w:t>:</w:t>
            </w:r>
          </w:p>
          <w:p w:rsidR="00820133" w:rsidRPr="00434DFC"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15.1</w:t>
            </w:r>
          </w:p>
        </w:tc>
        <w:tc>
          <w:tcPr>
            <w:tcW w:w="8363" w:type="dxa"/>
          </w:tcPr>
          <w:p w:rsidR="00820133" w:rsidRPr="00434DFC" w:rsidRDefault="00820133" w:rsidP="002E20A9">
            <w:pPr>
              <w:tabs>
                <w:tab w:val="right" w:pos="7164"/>
              </w:tabs>
              <w:spacing w:after="200"/>
              <w:rPr>
                <w:rFonts w:ascii="GHEA Grapalat" w:hAnsi="GHEA Grapalat"/>
                <w:color w:val="000000"/>
                <w:u w:val="single"/>
              </w:rPr>
            </w:pPr>
            <w:r w:rsidRPr="00434DFC">
              <w:rPr>
                <w:rFonts w:ascii="GHEA Grapalat" w:hAnsi="GHEA Grapalat" w:cs="Times Armenian"/>
                <w:color w:val="000000"/>
              </w:rPr>
              <w:t xml:space="preserve">Մատակարարված Ապրանքների համար գանձվող գները </w:t>
            </w:r>
            <w:r w:rsidRPr="00434DFC">
              <w:rPr>
                <w:rFonts w:ascii="GHEA Grapalat" w:hAnsi="GHEA Grapalat" w:cs="Times Armenian"/>
                <w:b/>
                <w:color w:val="000000"/>
              </w:rPr>
              <w:t>ենթական չեն</w:t>
            </w:r>
            <w:r w:rsidRPr="00434DFC">
              <w:rPr>
                <w:rFonts w:ascii="GHEA Grapalat" w:hAnsi="GHEA Grapalat" w:cs="Times Armenian"/>
                <w:color w:val="000000"/>
              </w:rPr>
              <w:t xml:space="preserve"> ճշգրտման:</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16.1</w:t>
            </w:r>
          </w:p>
        </w:tc>
        <w:tc>
          <w:tcPr>
            <w:tcW w:w="8363" w:type="dxa"/>
          </w:tcPr>
          <w:p w:rsidR="00820133" w:rsidRPr="00434DFC" w:rsidRDefault="00820133" w:rsidP="002E20A9">
            <w:pPr>
              <w:tabs>
                <w:tab w:val="left" w:pos="721"/>
              </w:tabs>
              <w:suppressAutoHyphens/>
              <w:spacing w:after="220"/>
              <w:jc w:val="both"/>
              <w:rPr>
                <w:rFonts w:ascii="GHEA Grapalat" w:hAnsi="GHEA Grapalat"/>
                <w:color w:val="000000"/>
              </w:rPr>
            </w:pPr>
            <w:r w:rsidRPr="00434DFC">
              <w:rPr>
                <w:rFonts w:ascii="GHEA Grapalat" w:hAnsi="GHEA Grapalat" w:cs="Sylfaen"/>
                <w:color w:val="000000"/>
              </w:rPr>
              <w:t>Սույն Պայմանագրի շրջանակներում Մատակարարին կատարվող վճարումների</w:t>
            </w:r>
            <w:r w:rsidRPr="00434DFC">
              <w:rPr>
                <w:rFonts w:ascii="GHEA Grapalat" w:hAnsi="GHEA Grapalat" w:cs="Times Armenian"/>
                <w:color w:val="000000"/>
              </w:rPr>
              <w:t xml:space="preserve"> մեթոդը և պայմանները հետևյալն են.</w:t>
            </w:r>
          </w:p>
          <w:p w:rsidR="00820133" w:rsidRPr="00434DFC" w:rsidRDefault="00820133" w:rsidP="002E20A9">
            <w:pPr>
              <w:tabs>
                <w:tab w:val="left" w:pos="2160"/>
              </w:tabs>
              <w:suppressAutoHyphens/>
              <w:spacing w:after="220"/>
              <w:jc w:val="both"/>
              <w:rPr>
                <w:rFonts w:ascii="GHEA Grapalat" w:hAnsi="GHEA Grapalat"/>
                <w:color w:val="000000"/>
                <w:lang w:val="hy-AM"/>
              </w:rPr>
            </w:pPr>
            <w:r w:rsidRPr="00434DFC">
              <w:rPr>
                <w:rFonts w:ascii="GHEA Grapalat" w:hAnsi="GHEA Grapalat"/>
                <w:color w:val="000000"/>
              </w:rPr>
              <w:t xml:space="preserve">Գնորդի երկրում Ապրանքների համար վճարումը կկատարվի </w:t>
            </w:r>
            <w:r w:rsidRPr="00434DFC">
              <w:rPr>
                <w:rFonts w:ascii="GHEA Grapalat" w:hAnsi="GHEA Grapalat"/>
                <w:b/>
                <w:color w:val="000000"/>
              </w:rPr>
              <w:t>ՀՀ դրամով</w:t>
            </w:r>
            <w:r w:rsidRPr="00434DFC">
              <w:rPr>
                <w:rFonts w:ascii="GHEA Grapalat" w:hAnsi="GHEA Grapalat"/>
                <w:color w:val="000000"/>
              </w:rPr>
              <w:t xml:space="preserve">, հետևյալ կերպ.  </w:t>
            </w:r>
          </w:p>
          <w:p w:rsidR="00820133" w:rsidRPr="00434DF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434DFC">
              <w:rPr>
                <w:rFonts w:ascii="GHEA Grapalat" w:hAnsi="GHEA Grapalat" w:cs="Sylfaen"/>
                <w:bCs/>
                <w:color w:val="000000"/>
                <w:lang w:val="hy-AM"/>
              </w:rPr>
              <w:t>Մատակարարված ապրանքների</w:t>
            </w:r>
            <w:r w:rsidR="001E7C3B" w:rsidRPr="00434DFC">
              <w:rPr>
                <w:rFonts w:ascii="GHEA Grapalat" w:hAnsi="GHEA Grapalat" w:cs="Sylfaen"/>
                <w:bCs/>
                <w:color w:val="000000"/>
                <w:lang w:val="hy-AM"/>
              </w:rPr>
              <w:t xml:space="preserve"> </w:t>
            </w:r>
            <w:r w:rsidRPr="00434DFC">
              <w:rPr>
                <w:rFonts w:ascii="GHEA Grapalat" w:hAnsi="GHEA Grapalat" w:cs="Sylfaen"/>
                <w:bCs/>
                <w:color w:val="000000"/>
                <w:lang w:val="hy-AM"/>
              </w:rPr>
              <w:t>գնի հարյուր (100) տոկոսը կվճարվի Ապրանքները մատակարարելուց</w:t>
            </w:r>
            <w:r w:rsidR="00BF41B7" w:rsidRPr="00434DFC">
              <w:rPr>
                <w:rFonts w:ascii="GHEA Grapalat" w:hAnsi="GHEA Grapalat" w:cs="Sylfaen"/>
                <w:bCs/>
                <w:color w:val="000000"/>
                <w:lang w:val="hy-AM"/>
              </w:rPr>
              <w:t xml:space="preserve">, </w:t>
            </w:r>
            <w:r w:rsidRPr="00434DFC">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գործարանային համարը, քանակը, մեկ միավորի գինը և ընդհանուր գումարը) թողարկման ամսաթվից հետո երեսուն (30) օրվա ընթացում:</w:t>
            </w:r>
          </w:p>
          <w:p w:rsidR="00820133" w:rsidRPr="00434DF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434DFC"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434DFC">
              <w:rPr>
                <w:rFonts w:ascii="GHEA Grapalat" w:hAnsi="GHEA Grapalat" w:cs="Sylfaen"/>
                <w:bCs/>
                <w:color w:val="000000"/>
                <w:lang w:val="hy-AM"/>
              </w:rPr>
              <w:t xml:space="preserve">Մասնակի մատակարարված և ընդունված ապրանքների դիմաց </w:t>
            </w:r>
            <w:r w:rsidRPr="00434DFC">
              <w:rPr>
                <w:rFonts w:ascii="GHEA Grapalat" w:hAnsi="GHEA Grapalat" w:cs="Sylfaen"/>
                <w:bCs/>
                <w:color w:val="000000"/>
                <w:lang w:val="hy-AM"/>
              </w:rPr>
              <w:lastRenderedPageBreak/>
              <w:t>վճարումները ընդունելի են:</w:t>
            </w:r>
          </w:p>
          <w:p w:rsidR="00820133" w:rsidRPr="00434DFC" w:rsidRDefault="00820133" w:rsidP="002E20A9">
            <w:pPr>
              <w:suppressAutoHyphens/>
              <w:spacing w:after="220"/>
              <w:jc w:val="both"/>
              <w:rPr>
                <w:rFonts w:ascii="GHEA Grapalat" w:hAnsi="GHEA Grapalat"/>
                <w:bCs/>
                <w:color w:val="000000"/>
                <w:lang w:val="hy-AM"/>
              </w:rPr>
            </w:pPr>
            <w:r w:rsidRPr="00434DFC">
              <w:rPr>
                <w:rFonts w:ascii="GHEA Grapalat" w:hAnsi="GHEA Grapalat"/>
                <w:bCs/>
                <w:color w:val="000000"/>
                <w:lang w:val="hy-AM"/>
              </w:rPr>
              <w:t xml:space="preserve">Պայմանագրի գնի 80%-ի վճարումը կիրականացվի </w:t>
            </w:r>
            <w:r w:rsidRPr="00434DFC">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434DFC">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ՊԸՊ 16.5</w:t>
            </w:r>
          </w:p>
        </w:tc>
        <w:tc>
          <w:tcPr>
            <w:tcW w:w="8363" w:type="dxa"/>
          </w:tcPr>
          <w:p w:rsidR="00820133" w:rsidRPr="00434DFC"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434DFC">
              <w:rPr>
                <w:rFonts w:ascii="GHEA Grapalat" w:hAnsi="GHEA Grapalat" w:cs="Sylfaen"/>
                <w:color w:val="000000"/>
              </w:rPr>
              <w:t>Վճարման ուշացման ժամանակահատվածը</w:t>
            </w:r>
            <w:r w:rsidRPr="00434DFC">
              <w:rPr>
                <w:rFonts w:ascii="GHEA Grapalat" w:hAnsi="GHEA Grapalat" w:cs="Arial Armenian"/>
                <w:color w:val="000000"/>
              </w:rPr>
              <w:t xml:space="preserve">, </w:t>
            </w:r>
            <w:r w:rsidRPr="00434DFC">
              <w:rPr>
                <w:rFonts w:ascii="GHEA Grapalat" w:hAnsi="GHEA Grapalat" w:cs="Sylfaen"/>
                <w:color w:val="000000"/>
              </w:rPr>
              <w:t>որից հետո Գնորդը Մատակարարին տոկոս</w:t>
            </w:r>
            <w:r w:rsidRPr="00434DFC">
              <w:rPr>
                <w:rFonts w:ascii="GHEA Grapalat" w:hAnsi="GHEA Grapalat" w:cs="Times Armenian"/>
                <w:color w:val="000000"/>
                <w:lang w:val="ru-RU"/>
              </w:rPr>
              <w:t>ներ</w:t>
            </w:r>
            <w:r w:rsidR="00413C20" w:rsidRPr="00434DFC">
              <w:rPr>
                <w:rFonts w:ascii="GHEA Grapalat" w:hAnsi="GHEA Grapalat" w:cs="Times Armenian"/>
                <w:color w:val="000000"/>
              </w:rPr>
              <w:t xml:space="preserve"> </w:t>
            </w:r>
            <w:r w:rsidRPr="00434DFC">
              <w:rPr>
                <w:rFonts w:ascii="GHEA Grapalat" w:hAnsi="GHEA Grapalat" w:cs="Sylfaen"/>
                <w:color w:val="000000"/>
              </w:rPr>
              <w:t>կ</w:t>
            </w:r>
            <w:r w:rsidRPr="00434DFC">
              <w:rPr>
                <w:rFonts w:ascii="GHEA Grapalat" w:hAnsi="GHEA Grapalat" w:cs="Times Armenian"/>
                <w:color w:val="000000"/>
                <w:lang w:val="ru-RU"/>
              </w:rPr>
              <w:t>վճարի</w:t>
            </w:r>
            <w:r w:rsidRPr="00434DFC">
              <w:rPr>
                <w:rFonts w:ascii="GHEA Grapalat" w:hAnsi="GHEA Grapalat" w:cs="Times Armenian"/>
                <w:color w:val="000000"/>
              </w:rPr>
              <w:t xml:space="preserve">, </w:t>
            </w:r>
            <w:r w:rsidRPr="00434DFC">
              <w:rPr>
                <w:rFonts w:ascii="GHEA Grapalat" w:hAnsi="GHEA Grapalat" w:cs="Sylfaen"/>
                <w:color w:val="000000"/>
              </w:rPr>
              <w:t>կազմում</w:t>
            </w:r>
            <w:r w:rsidR="00413C20" w:rsidRPr="00434DFC">
              <w:rPr>
                <w:rFonts w:ascii="GHEA Grapalat" w:hAnsi="GHEA Grapalat" w:cs="Sylfaen"/>
                <w:color w:val="000000"/>
              </w:rPr>
              <w:t xml:space="preserve"> </w:t>
            </w:r>
            <w:r w:rsidRPr="00434DFC">
              <w:rPr>
                <w:rFonts w:ascii="GHEA Grapalat" w:hAnsi="GHEA Grapalat" w:cs="Sylfaen"/>
                <w:color w:val="000000"/>
              </w:rPr>
              <w:t xml:space="preserve">է </w:t>
            </w:r>
            <w:r w:rsidR="0037453C" w:rsidRPr="00434DFC">
              <w:rPr>
                <w:rFonts w:ascii="GHEA Grapalat" w:hAnsi="GHEA Grapalat" w:cs="Arial Armenian"/>
                <w:b/>
                <w:color w:val="000000"/>
              </w:rPr>
              <w:t>60</w:t>
            </w:r>
            <w:r w:rsidRPr="00434DFC">
              <w:rPr>
                <w:rFonts w:ascii="GHEA Grapalat" w:hAnsi="GHEA Grapalat" w:cs="Arial Armenian"/>
                <w:b/>
                <w:color w:val="000000"/>
              </w:rPr>
              <w:t xml:space="preserve"> </w:t>
            </w:r>
            <w:r w:rsidRPr="00434DFC">
              <w:rPr>
                <w:rFonts w:ascii="GHEA Grapalat" w:hAnsi="GHEA Grapalat" w:cs="Sylfaen"/>
                <w:b/>
                <w:color w:val="000000"/>
              </w:rPr>
              <w:t>օր</w:t>
            </w:r>
            <w:r w:rsidRPr="00434DFC">
              <w:rPr>
                <w:rFonts w:ascii="GHEA Grapalat" w:hAnsi="GHEA Grapalat" w:cs="Arial Armenian"/>
                <w:color w:val="000000"/>
              </w:rPr>
              <w:t>:</w:t>
            </w:r>
          </w:p>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color w:val="000000"/>
              </w:rPr>
              <w:t xml:space="preserve">Կկիրառվի </w:t>
            </w:r>
            <w:r w:rsidRPr="00434DFC">
              <w:rPr>
                <w:rFonts w:ascii="GHEA Grapalat" w:hAnsi="GHEA Grapalat" w:cs="Sylfaen"/>
                <w:b/>
                <w:color w:val="000000"/>
              </w:rPr>
              <w:t>տարեկան</w:t>
            </w:r>
            <w:r w:rsidRPr="00434DFC">
              <w:rPr>
                <w:rFonts w:ascii="GHEA Grapalat" w:hAnsi="GHEA Grapalat" w:cs="Times Armenian"/>
                <w:b/>
                <w:bCs/>
                <w:color w:val="000000"/>
              </w:rPr>
              <w:t xml:space="preserve"> 5%-</w:t>
            </w:r>
            <w:r w:rsidRPr="00434DFC">
              <w:rPr>
                <w:rFonts w:ascii="GHEA Grapalat" w:hAnsi="GHEA Grapalat" w:cs="Sylfaen"/>
                <w:b/>
                <w:bCs/>
                <w:color w:val="000000"/>
              </w:rPr>
              <w:t xml:space="preserve">ի </w:t>
            </w:r>
            <w:r w:rsidRPr="00434DFC">
              <w:rPr>
                <w:rFonts w:ascii="GHEA Grapalat" w:hAnsi="GHEA Grapalat" w:cs="Sylfaen"/>
                <w:color w:val="000000"/>
              </w:rPr>
              <w:t>չափով տոկոսադրույքը</w:t>
            </w:r>
            <w:r w:rsidRPr="00434DFC">
              <w:rPr>
                <w:rFonts w:ascii="GHEA Grapalat" w:hAnsi="GHEA Grapalat" w:cs="Arial Armenian"/>
                <w:color w:val="000000"/>
              </w:rPr>
              <w:t>:</w:t>
            </w:r>
          </w:p>
        </w:tc>
      </w:tr>
      <w:tr w:rsidR="00820133" w:rsidRPr="00434DFC" w:rsidTr="002E20A9">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18.1</w:t>
            </w:r>
          </w:p>
        </w:tc>
        <w:tc>
          <w:tcPr>
            <w:tcW w:w="8363" w:type="dxa"/>
          </w:tcPr>
          <w:p w:rsidR="00820133" w:rsidRPr="00434DFC" w:rsidRDefault="00820133"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434DFC">
              <w:rPr>
                <w:rFonts w:ascii="GHEA Grapalat" w:hAnsi="GHEA Grapalat" w:cs="Times Armenian"/>
                <w:i/>
                <w:iCs/>
                <w:color w:val="000000"/>
                <w:szCs w:val="24"/>
                <w:lang w:val="ru-RU"/>
              </w:rPr>
              <w:t>Պետք</w:t>
            </w:r>
            <w:r w:rsidR="00C002C5" w:rsidRPr="00434DFC">
              <w:rPr>
                <w:rFonts w:ascii="GHEA Grapalat" w:hAnsi="GHEA Grapalat" w:cs="Times Armenian"/>
                <w:i/>
                <w:iCs/>
                <w:color w:val="000000"/>
                <w:szCs w:val="24"/>
              </w:rPr>
              <w:t xml:space="preserve"> </w:t>
            </w:r>
            <w:r w:rsidRPr="00434DFC">
              <w:rPr>
                <w:rFonts w:ascii="GHEA Grapalat" w:hAnsi="GHEA Grapalat" w:cs="Times Armenian"/>
                <w:i/>
                <w:iCs/>
                <w:color w:val="000000"/>
                <w:szCs w:val="24"/>
                <w:lang w:val="ru-RU"/>
              </w:rPr>
              <w:t>է</w:t>
            </w:r>
            <w:r w:rsidR="00C002C5" w:rsidRPr="00434DFC">
              <w:rPr>
                <w:rFonts w:ascii="GHEA Grapalat" w:hAnsi="GHEA Grapalat" w:cs="Times Armenian"/>
                <w:i/>
                <w:iCs/>
                <w:color w:val="000000"/>
                <w:szCs w:val="24"/>
              </w:rPr>
              <w:t xml:space="preserve"> </w:t>
            </w:r>
            <w:r w:rsidRPr="00434DFC">
              <w:rPr>
                <w:rFonts w:ascii="GHEA Grapalat" w:hAnsi="GHEA Grapalat" w:cs="Times Armenian"/>
                <w:i/>
                <w:iCs/>
                <w:color w:val="000000"/>
                <w:szCs w:val="24"/>
                <w:lang w:val="ru-RU"/>
              </w:rPr>
              <w:t>ներկայացվի</w:t>
            </w:r>
            <w:r w:rsidR="00C002C5" w:rsidRPr="00434DFC">
              <w:rPr>
                <w:rFonts w:ascii="GHEA Grapalat" w:hAnsi="GHEA Grapalat" w:cs="Times Armenian"/>
                <w:i/>
                <w:iCs/>
                <w:color w:val="000000"/>
                <w:szCs w:val="24"/>
              </w:rPr>
              <w:t xml:space="preserve"> </w:t>
            </w:r>
            <w:r w:rsidRPr="00434DFC">
              <w:rPr>
                <w:rFonts w:ascii="GHEA Grapalat" w:hAnsi="GHEA Grapalat" w:cs="Sylfaen"/>
                <w:b/>
                <w:i/>
                <w:color w:val="000000"/>
                <w:szCs w:val="24"/>
              </w:rPr>
              <w:t xml:space="preserve">Պայմանագրի </w:t>
            </w:r>
            <w:r w:rsidRPr="00434DFC">
              <w:rPr>
                <w:rFonts w:ascii="GHEA Grapalat" w:hAnsi="GHEA Grapalat" w:cs="Times Armenian"/>
                <w:b/>
                <w:i/>
                <w:color w:val="000000"/>
                <w:szCs w:val="24"/>
                <w:lang w:val="ru-RU"/>
              </w:rPr>
              <w:t>կատարման</w:t>
            </w:r>
            <w:r w:rsidR="00C002C5" w:rsidRPr="00434DFC">
              <w:rPr>
                <w:rFonts w:ascii="GHEA Grapalat" w:hAnsi="GHEA Grapalat" w:cs="Times Armenian"/>
                <w:b/>
                <w:i/>
                <w:color w:val="000000"/>
                <w:szCs w:val="24"/>
              </w:rPr>
              <w:t xml:space="preserve"> </w:t>
            </w:r>
            <w:r w:rsidRPr="00434DFC">
              <w:rPr>
                <w:rFonts w:ascii="GHEA Grapalat" w:hAnsi="GHEA Grapalat" w:cs="Sylfaen"/>
                <w:b/>
                <w:i/>
                <w:color w:val="000000"/>
                <w:szCs w:val="24"/>
              </w:rPr>
              <w:t>երաշխիք</w:t>
            </w:r>
            <w:r w:rsidRPr="00434DFC">
              <w:rPr>
                <w:rFonts w:ascii="GHEA Grapalat" w:hAnsi="GHEA Grapalat" w:cs="Times Armenian"/>
                <w:i/>
                <w:color w:val="000000"/>
                <w:szCs w:val="24"/>
              </w:rPr>
              <w:t>:</w:t>
            </w:r>
          </w:p>
          <w:p w:rsidR="00820133" w:rsidRPr="00434DFC" w:rsidRDefault="00820133" w:rsidP="002E20A9">
            <w:pPr>
              <w:tabs>
                <w:tab w:val="right" w:pos="7164"/>
              </w:tabs>
              <w:spacing w:after="200"/>
              <w:rPr>
                <w:rFonts w:ascii="GHEA Grapalat" w:hAnsi="GHEA Grapalat"/>
                <w:color w:val="000000"/>
              </w:rPr>
            </w:pPr>
            <w:r w:rsidRPr="00434DFC">
              <w:rPr>
                <w:rFonts w:ascii="GHEA Grapalat" w:hAnsi="GHEA Grapalat" w:cs="Sylfaen"/>
                <w:i/>
                <w:color w:val="000000"/>
                <w:szCs w:val="24"/>
              </w:rPr>
              <w:t xml:space="preserve">Պայմանագրի </w:t>
            </w:r>
            <w:r w:rsidRPr="00434DFC">
              <w:rPr>
                <w:rFonts w:ascii="GHEA Grapalat" w:hAnsi="GHEA Grapalat" w:cs="Times Armenian"/>
                <w:i/>
                <w:color w:val="000000"/>
                <w:szCs w:val="24"/>
                <w:lang w:val="ru-RU"/>
              </w:rPr>
              <w:t>կատարման</w:t>
            </w:r>
            <w:r w:rsidR="00C002C5" w:rsidRPr="00434DFC">
              <w:rPr>
                <w:rFonts w:ascii="GHEA Grapalat" w:hAnsi="GHEA Grapalat" w:cs="Times Armenian"/>
                <w:i/>
                <w:color w:val="000000"/>
                <w:szCs w:val="24"/>
              </w:rPr>
              <w:t xml:space="preserve"> </w:t>
            </w:r>
            <w:r w:rsidRPr="00434DFC">
              <w:rPr>
                <w:rFonts w:ascii="GHEA Grapalat" w:hAnsi="GHEA Grapalat" w:cs="Sylfaen"/>
                <w:i/>
                <w:color w:val="000000"/>
                <w:szCs w:val="24"/>
              </w:rPr>
              <w:t xml:space="preserve">երաշխիքի գումարը </w:t>
            </w:r>
            <w:r w:rsidRPr="00434DFC">
              <w:rPr>
                <w:rFonts w:ascii="GHEA Grapalat" w:hAnsi="GHEA Grapalat" w:cs="Times Armenian"/>
                <w:i/>
                <w:color w:val="000000"/>
                <w:szCs w:val="24"/>
                <w:lang w:val="ru-RU"/>
              </w:rPr>
              <w:t>պետք</w:t>
            </w:r>
            <w:r w:rsidR="00C002C5" w:rsidRPr="00434DFC">
              <w:rPr>
                <w:rFonts w:ascii="GHEA Grapalat" w:hAnsi="GHEA Grapalat" w:cs="Times Armenian"/>
                <w:i/>
                <w:color w:val="000000"/>
                <w:szCs w:val="24"/>
              </w:rPr>
              <w:t xml:space="preserve"> </w:t>
            </w:r>
            <w:r w:rsidRPr="00434DFC">
              <w:rPr>
                <w:rFonts w:ascii="GHEA Grapalat" w:hAnsi="GHEA Grapalat" w:cs="Times Armenian"/>
                <w:i/>
                <w:color w:val="000000"/>
                <w:szCs w:val="24"/>
                <w:lang w:val="ru-RU"/>
              </w:rPr>
              <w:t>է</w:t>
            </w:r>
            <w:r w:rsidR="00C002C5" w:rsidRPr="00434DFC">
              <w:rPr>
                <w:rFonts w:ascii="GHEA Grapalat" w:hAnsi="GHEA Grapalat" w:cs="Times Armenian"/>
                <w:i/>
                <w:color w:val="000000"/>
                <w:szCs w:val="24"/>
              </w:rPr>
              <w:t xml:space="preserve"> </w:t>
            </w:r>
            <w:r w:rsidRPr="00434DFC">
              <w:rPr>
                <w:rFonts w:ascii="GHEA Grapalat" w:hAnsi="GHEA Grapalat" w:cs="Times Armenian"/>
                <w:i/>
                <w:color w:val="000000"/>
                <w:szCs w:val="24"/>
                <w:lang w:val="ru-RU"/>
              </w:rPr>
              <w:t>կազմի</w:t>
            </w:r>
            <w:r w:rsidR="00C002C5" w:rsidRPr="00434DFC">
              <w:rPr>
                <w:rFonts w:ascii="GHEA Grapalat" w:hAnsi="GHEA Grapalat" w:cs="Times Armenian"/>
                <w:i/>
                <w:color w:val="000000"/>
                <w:szCs w:val="24"/>
              </w:rPr>
              <w:t xml:space="preserve"> </w:t>
            </w:r>
            <w:r w:rsidRPr="00434DFC">
              <w:rPr>
                <w:rFonts w:ascii="GHEA Grapalat" w:hAnsi="GHEA Grapalat" w:cs="Sylfaen"/>
                <w:b/>
                <w:bCs/>
                <w:color w:val="000000"/>
                <w:szCs w:val="24"/>
              </w:rPr>
              <w:t>Պայմանագրի գնի</w:t>
            </w:r>
            <w:r w:rsidRPr="00434DFC">
              <w:rPr>
                <w:rFonts w:ascii="GHEA Grapalat" w:hAnsi="GHEA Grapalat" w:cs="Arial Armenian"/>
                <w:b/>
                <w:bCs/>
                <w:color w:val="000000"/>
                <w:szCs w:val="24"/>
              </w:rPr>
              <w:t xml:space="preserve"> 10%:</w:t>
            </w:r>
          </w:p>
        </w:tc>
      </w:tr>
      <w:tr w:rsidR="00820133" w:rsidRPr="00434DFC" w:rsidTr="002E20A9">
        <w:trPr>
          <w:cantSplit/>
          <w:trHeight w:val="876"/>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18.3</w:t>
            </w:r>
          </w:p>
        </w:tc>
        <w:tc>
          <w:tcPr>
            <w:tcW w:w="8363" w:type="dxa"/>
          </w:tcPr>
          <w:p w:rsidR="00820133" w:rsidRPr="00434DFC"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434DFC">
              <w:rPr>
                <w:rFonts w:ascii="GHEA Grapalat" w:hAnsi="GHEA Grapalat" w:cs="Sylfaen"/>
                <w:color w:val="000000"/>
              </w:rPr>
              <w:t xml:space="preserve">Պայմանագրի </w:t>
            </w:r>
            <w:r w:rsidRPr="00434DFC">
              <w:rPr>
                <w:rFonts w:ascii="GHEA Grapalat" w:hAnsi="GHEA Grapalat" w:cs="Times Armenian"/>
                <w:color w:val="000000"/>
                <w:lang w:val="ru-RU"/>
              </w:rPr>
              <w:t>կատարման</w:t>
            </w:r>
            <w:r w:rsidR="00A43F51" w:rsidRPr="00434DFC">
              <w:rPr>
                <w:rFonts w:ascii="GHEA Grapalat" w:hAnsi="GHEA Grapalat" w:cs="Times Armenian"/>
                <w:color w:val="000000"/>
                <w:lang w:val="hy-AM"/>
              </w:rPr>
              <w:t xml:space="preserve"> </w:t>
            </w:r>
            <w:r w:rsidRPr="00434DFC">
              <w:rPr>
                <w:rFonts w:ascii="GHEA Grapalat" w:hAnsi="GHEA Grapalat" w:cs="Sylfaen"/>
                <w:color w:val="000000"/>
              </w:rPr>
              <w:t xml:space="preserve">երաշխիքը կլինի </w:t>
            </w:r>
            <w:r w:rsidRPr="00434DFC">
              <w:rPr>
                <w:rFonts w:ascii="GHEA Grapalat" w:hAnsi="GHEA Grapalat" w:cs="Sylfaen"/>
                <w:i/>
                <w:color w:val="000000"/>
              </w:rPr>
              <w:t xml:space="preserve">Բանկային երաշխիքի </w:t>
            </w:r>
            <w:r w:rsidRPr="00434DFC">
              <w:rPr>
                <w:rFonts w:ascii="GHEA Grapalat" w:hAnsi="GHEA Grapalat" w:cs="Sylfaen"/>
                <w:color w:val="000000"/>
              </w:rPr>
              <w:t>ձևով</w:t>
            </w:r>
            <w:r w:rsidRPr="00434DFC">
              <w:rPr>
                <w:rFonts w:ascii="GHEA Grapalat" w:hAnsi="GHEA Grapalat" w:cs="Arial Armenian"/>
                <w:color w:val="000000"/>
              </w:rPr>
              <w:t>:</w:t>
            </w:r>
          </w:p>
          <w:p w:rsidR="00820133" w:rsidRPr="00434DFC" w:rsidRDefault="00820133" w:rsidP="002E20A9">
            <w:pPr>
              <w:tabs>
                <w:tab w:val="right" w:pos="7164"/>
              </w:tabs>
              <w:spacing w:after="200"/>
              <w:jc w:val="both"/>
              <w:rPr>
                <w:rFonts w:ascii="GHEA Grapalat" w:hAnsi="GHEA Grapalat"/>
                <w:color w:val="000000"/>
                <w:u w:val="single"/>
              </w:rPr>
            </w:pPr>
            <w:r w:rsidRPr="00434DFC">
              <w:rPr>
                <w:rFonts w:ascii="GHEA Grapalat" w:hAnsi="GHEA Grapalat" w:cs="Sylfaen"/>
                <w:color w:val="000000"/>
              </w:rPr>
              <w:t xml:space="preserve">Պայմանագրի </w:t>
            </w:r>
            <w:r w:rsidRPr="00434DFC">
              <w:rPr>
                <w:rFonts w:ascii="GHEA Grapalat" w:hAnsi="GHEA Grapalat" w:cs="Times Armenian"/>
                <w:color w:val="000000"/>
                <w:lang w:val="ru-RU"/>
              </w:rPr>
              <w:t>կատարման</w:t>
            </w:r>
            <w:r w:rsidR="00A43F51" w:rsidRPr="00434DFC">
              <w:rPr>
                <w:rFonts w:ascii="GHEA Grapalat" w:hAnsi="GHEA Grapalat" w:cs="Times Armenian"/>
                <w:color w:val="000000"/>
                <w:lang w:val="hy-AM"/>
              </w:rPr>
              <w:t xml:space="preserve"> </w:t>
            </w:r>
            <w:r w:rsidRPr="00434DFC">
              <w:rPr>
                <w:rFonts w:ascii="GHEA Grapalat" w:hAnsi="GHEA Grapalat" w:cs="Sylfaen"/>
                <w:color w:val="000000"/>
              </w:rPr>
              <w:t>երաշխիքը պետք է ներկայացվի</w:t>
            </w:r>
            <w:r w:rsidRPr="00434DFC">
              <w:rPr>
                <w:rFonts w:ascii="GHEA Grapalat" w:hAnsi="GHEA Grapalat" w:cs="Sylfaen"/>
                <w:i/>
                <w:color w:val="000000"/>
              </w:rPr>
              <w:t xml:space="preserve">Պայմանագրի գնի </w:t>
            </w:r>
            <w:r w:rsidRPr="00434DFC">
              <w:rPr>
                <w:rFonts w:ascii="GHEA Grapalat" w:hAnsi="GHEA Grapalat" w:cs="Sylfaen"/>
                <w:color w:val="000000"/>
              </w:rPr>
              <w:t>արժույթով</w:t>
            </w:r>
            <w:r w:rsidRPr="00434DFC">
              <w:rPr>
                <w:rFonts w:ascii="GHEA Grapalat" w:hAnsi="GHEA Grapalat" w:cs="Arial Armenian"/>
                <w:color w:val="000000"/>
              </w:rPr>
              <w:t xml:space="preserve">: </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18.4</w:t>
            </w:r>
          </w:p>
        </w:tc>
        <w:tc>
          <w:tcPr>
            <w:tcW w:w="8363" w:type="dxa"/>
          </w:tcPr>
          <w:p w:rsidR="00820133" w:rsidRPr="00434DFC" w:rsidRDefault="00820133" w:rsidP="00E23394">
            <w:pPr>
              <w:tabs>
                <w:tab w:val="right" w:pos="7164"/>
              </w:tabs>
              <w:spacing w:after="200"/>
              <w:jc w:val="both"/>
              <w:rPr>
                <w:rFonts w:ascii="GHEA Grapalat" w:hAnsi="GHEA Grapalat"/>
                <w:color w:val="000000"/>
                <w:u w:val="single"/>
              </w:rPr>
            </w:pPr>
            <w:r w:rsidRPr="00434DFC">
              <w:rPr>
                <w:rFonts w:ascii="GHEA Grapalat" w:hAnsi="GHEA Grapalat" w:cs="Times Armenian"/>
                <w:color w:val="000000"/>
              </w:rPr>
              <w:t xml:space="preserve">Պայմանագրի </w:t>
            </w:r>
            <w:r w:rsidRPr="00434DFC">
              <w:rPr>
                <w:rFonts w:ascii="GHEA Grapalat" w:hAnsi="GHEA Grapalat" w:cs="Sylfaen"/>
                <w:color w:val="000000"/>
                <w:lang w:val="ru-RU"/>
              </w:rPr>
              <w:t>կատարման</w:t>
            </w:r>
            <w:r w:rsidR="00A74D2A" w:rsidRPr="00434DFC">
              <w:rPr>
                <w:rFonts w:ascii="GHEA Grapalat" w:hAnsi="GHEA Grapalat" w:cs="Sylfaen"/>
                <w:color w:val="000000"/>
              </w:rPr>
              <w:t xml:space="preserve"> </w:t>
            </w:r>
            <w:r w:rsidRPr="00434DFC">
              <w:rPr>
                <w:rFonts w:ascii="GHEA Grapalat" w:hAnsi="GHEA Grapalat" w:cs="Sylfaen"/>
                <w:color w:val="000000"/>
                <w:lang w:val="ru-RU"/>
              </w:rPr>
              <w:t>երաշխիքը</w:t>
            </w:r>
            <w:r w:rsidR="00A74D2A" w:rsidRPr="00434DFC">
              <w:rPr>
                <w:rFonts w:ascii="GHEA Grapalat" w:hAnsi="GHEA Grapalat" w:cs="Sylfaen"/>
                <w:color w:val="000000"/>
              </w:rPr>
              <w:t xml:space="preserve"> </w:t>
            </w:r>
            <w:r w:rsidRPr="00434DFC">
              <w:rPr>
                <w:rFonts w:ascii="GHEA Grapalat" w:hAnsi="GHEA Grapalat" w:cs="Sylfaen"/>
                <w:color w:val="000000"/>
                <w:lang w:val="ru-RU"/>
              </w:rPr>
              <w:t>Գնորդը</w:t>
            </w:r>
            <w:r w:rsidR="00A74D2A" w:rsidRPr="00434DFC">
              <w:rPr>
                <w:rFonts w:ascii="GHEA Grapalat" w:hAnsi="GHEA Grapalat" w:cs="Sylfaen"/>
                <w:color w:val="000000"/>
              </w:rPr>
              <w:t xml:space="preserve"> </w:t>
            </w:r>
            <w:r w:rsidRPr="00434DFC">
              <w:rPr>
                <w:rFonts w:ascii="GHEA Grapalat" w:hAnsi="GHEA Grapalat" w:cs="Sylfaen"/>
                <w:color w:val="000000"/>
                <w:lang w:val="ru-RU"/>
              </w:rPr>
              <w:t>կվերադարձնի</w:t>
            </w:r>
            <w:r w:rsidR="00A74D2A" w:rsidRPr="00434DFC">
              <w:rPr>
                <w:rFonts w:ascii="GHEA Grapalat" w:hAnsi="GHEA Grapalat" w:cs="Sylfaen"/>
                <w:color w:val="000000"/>
              </w:rPr>
              <w:t xml:space="preserve"> </w:t>
            </w:r>
            <w:r w:rsidRPr="00434DFC">
              <w:rPr>
                <w:rFonts w:ascii="GHEA Grapalat" w:hAnsi="GHEA Grapalat" w:cs="Sylfaen"/>
                <w:color w:val="000000"/>
                <w:lang w:val="ru-RU"/>
              </w:rPr>
              <w:t>Մատակարարին</w:t>
            </w:r>
            <w:r w:rsidR="00A74D2A" w:rsidRPr="00434DFC">
              <w:rPr>
                <w:rFonts w:ascii="GHEA Grapalat" w:hAnsi="GHEA Grapalat" w:cs="Sylfaen"/>
                <w:color w:val="000000"/>
              </w:rPr>
              <w:t xml:space="preserve"> </w:t>
            </w:r>
            <w:r w:rsidRPr="00434DFC">
              <w:rPr>
                <w:rFonts w:ascii="GHEA Grapalat" w:hAnsi="GHEA Grapalat" w:cs="Times Armenian"/>
                <w:color w:val="000000"/>
                <w:lang w:val="ru-RU"/>
              </w:rPr>
              <w:t>հետևյալ</w:t>
            </w:r>
            <w:r w:rsidR="00A74D2A" w:rsidRPr="00434DFC">
              <w:rPr>
                <w:rFonts w:ascii="GHEA Grapalat" w:hAnsi="GHEA Grapalat" w:cs="Times Armenian"/>
                <w:color w:val="000000"/>
              </w:rPr>
              <w:t xml:space="preserve"> </w:t>
            </w:r>
            <w:r w:rsidRPr="00434DFC">
              <w:rPr>
                <w:rFonts w:ascii="GHEA Grapalat" w:hAnsi="GHEA Grapalat" w:cs="Times Armenian"/>
                <w:color w:val="000000"/>
                <w:lang w:val="ru-RU"/>
              </w:rPr>
              <w:t>կերպ՝</w:t>
            </w:r>
            <w:r w:rsidR="00A74D2A" w:rsidRPr="00434DFC">
              <w:rPr>
                <w:rFonts w:ascii="GHEA Grapalat" w:hAnsi="GHEA Grapalat" w:cs="Times Armenian"/>
                <w:color w:val="000000"/>
              </w:rPr>
              <w:t xml:space="preserve"> </w:t>
            </w:r>
            <w:r w:rsidRPr="00434DFC">
              <w:rPr>
                <w:rFonts w:ascii="GHEA Grapalat" w:hAnsi="GHEA Grapalat" w:cs="Times Armenian"/>
                <w:b/>
                <w:color w:val="000000"/>
                <w:lang w:val="ru-RU"/>
              </w:rPr>
              <w:t>Ապրանքներ</w:t>
            </w:r>
            <w:r w:rsidRPr="00434DFC">
              <w:rPr>
                <w:rFonts w:ascii="GHEA Grapalat" w:hAnsi="GHEA Grapalat" w:cs="Times Armenian"/>
                <w:b/>
                <w:color w:val="000000"/>
              </w:rPr>
              <w:t>ն առաքելուց և  ընդունե</w:t>
            </w:r>
            <w:r w:rsidRPr="00434DFC">
              <w:rPr>
                <w:rFonts w:ascii="GHEA Grapalat" w:hAnsi="GHEA Grapalat" w:cs="Times Armenian"/>
                <w:b/>
                <w:color w:val="000000"/>
                <w:lang w:val="ru-RU"/>
              </w:rPr>
              <w:t>լուց</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հետո</w:t>
            </w:r>
            <w:r w:rsidRPr="00434DFC">
              <w:rPr>
                <w:rFonts w:ascii="GHEA Grapalat" w:hAnsi="GHEA Grapalat" w:cs="Times Armenian"/>
                <w:b/>
                <w:color w:val="000000"/>
              </w:rPr>
              <w:t xml:space="preserve">, Պայմանագրի </w:t>
            </w:r>
            <w:r w:rsidRPr="00434DFC">
              <w:rPr>
                <w:rFonts w:ascii="GHEA Grapalat" w:hAnsi="GHEA Grapalat" w:cs="Sylfaen"/>
                <w:b/>
                <w:color w:val="000000"/>
                <w:lang w:val="ru-RU"/>
              </w:rPr>
              <w:t>կատարման</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երաշխիք</w:t>
            </w:r>
            <w:r w:rsidRPr="00434DFC">
              <w:rPr>
                <w:rFonts w:ascii="GHEA Grapalat" w:hAnsi="GHEA Grapalat" w:cs="Times Armenian"/>
                <w:b/>
                <w:color w:val="000000"/>
                <w:lang w:val="ru-RU"/>
              </w:rPr>
              <w:t>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գումարը</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կկրճատվի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մինչ</w:t>
            </w:r>
            <w:r w:rsidRPr="00434DFC">
              <w:rPr>
                <w:rFonts w:ascii="GHEA Grapalat" w:hAnsi="GHEA Grapalat" w:cs="Times Armenian"/>
                <w:b/>
                <w:color w:val="000000"/>
              </w:rPr>
              <w:t xml:space="preserve">և </w:t>
            </w:r>
            <w:r w:rsidRPr="00434DFC">
              <w:rPr>
                <w:rFonts w:ascii="GHEA Grapalat" w:hAnsi="GHEA Grapalat" w:cs="Times Armenian"/>
                <w:b/>
                <w:color w:val="000000"/>
                <w:lang w:val="ru-RU"/>
              </w:rPr>
              <w:t>Պայմանագրի</w:t>
            </w:r>
            <w:r w:rsidR="00A74D2A" w:rsidRPr="00434DFC">
              <w:rPr>
                <w:rFonts w:ascii="GHEA Grapalat" w:hAnsi="GHEA Grapalat" w:cs="Times Armenian"/>
                <w:b/>
                <w:color w:val="000000"/>
              </w:rPr>
              <w:t xml:space="preserve"> </w:t>
            </w:r>
            <w:r w:rsidRPr="00434DFC">
              <w:rPr>
                <w:rFonts w:ascii="GHEA Grapalat" w:hAnsi="GHEA Grapalat" w:cs="Times Armenian"/>
                <w:b/>
                <w:color w:val="000000"/>
                <w:lang w:val="ru-RU"/>
              </w:rPr>
              <w:t>գնի</w:t>
            </w:r>
            <w:r w:rsidRPr="00434DFC">
              <w:rPr>
                <w:rFonts w:ascii="GHEA Grapalat" w:hAnsi="GHEA Grapalat" w:cs="Times Armenian"/>
                <w:b/>
                <w:color w:val="000000"/>
              </w:rPr>
              <w:t xml:space="preserve"> 2 (</w:t>
            </w:r>
            <w:r w:rsidRPr="00434DFC">
              <w:rPr>
                <w:rFonts w:ascii="GHEA Grapalat" w:hAnsi="GHEA Grapalat" w:cs="Times Armenian"/>
                <w:b/>
                <w:color w:val="000000"/>
                <w:lang w:val="ru-RU"/>
              </w:rPr>
              <w:t>երկու</w:t>
            </w:r>
            <w:r w:rsidRPr="00434DFC">
              <w:rPr>
                <w:rFonts w:ascii="GHEA Grapalat" w:hAnsi="GHEA Grapalat" w:cs="Times Armenian"/>
                <w:b/>
                <w:color w:val="000000"/>
              </w:rPr>
              <w:t xml:space="preserve">)  </w:t>
            </w:r>
            <w:r w:rsidRPr="00434DFC">
              <w:rPr>
                <w:rFonts w:ascii="GHEA Grapalat" w:hAnsi="GHEA Grapalat" w:cs="Times Armenian"/>
                <w:b/>
                <w:color w:val="000000"/>
                <w:lang w:val="ru-RU"/>
              </w:rPr>
              <w:t>տոկոսը՝</w:t>
            </w:r>
            <w:r w:rsidR="00A74D2A" w:rsidRPr="00434DFC">
              <w:rPr>
                <w:rFonts w:ascii="GHEA Grapalat" w:hAnsi="GHEA Grapalat" w:cs="Times Armenian"/>
                <w:b/>
                <w:color w:val="000000"/>
              </w:rPr>
              <w:t xml:space="preserve"> </w:t>
            </w:r>
            <w:r w:rsidRPr="00434DFC">
              <w:rPr>
                <w:rFonts w:ascii="GHEA Grapalat" w:hAnsi="GHEA Grapalat" w:cs="Sylfaen"/>
                <w:b/>
                <w:color w:val="000000"/>
                <w:lang w:val="ru-RU"/>
              </w:rPr>
              <w:t>սույն</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Պայմանա</w:t>
            </w:r>
            <w:r w:rsidRPr="00434DFC">
              <w:rPr>
                <w:rFonts w:ascii="GHEA Grapalat" w:hAnsi="GHEA Grapalat" w:cs="Times Armenian"/>
                <w:b/>
                <w:color w:val="000000"/>
                <w:lang w:val="ru-RU"/>
              </w:rPr>
              <w:t>գ</w:t>
            </w:r>
            <w:r w:rsidRPr="00434DFC">
              <w:rPr>
                <w:rFonts w:ascii="GHEA Grapalat" w:hAnsi="GHEA Grapalat" w:cs="Sylfaen"/>
                <w:b/>
                <w:color w:val="000000"/>
                <w:lang w:val="ru-RU"/>
              </w:rPr>
              <w:t>րով</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ամրա</w:t>
            </w:r>
            <w:r w:rsidRPr="00434DFC">
              <w:rPr>
                <w:rFonts w:ascii="GHEA Grapalat" w:hAnsi="GHEA Grapalat" w:cs="Times Armenian"/>
                <w:b/>
                <w:color w:val="000000"/>
                <w:lang w:val="ru-RU"/>
              </w:rPr>
              <w:t>գ</w:t>
            </w:r>
            <w:r w:rsidRPr="00434DFC">
              <w:rPr>
                <w:rFonts w:ascii="GHEA Grapalat" w:hAnsi="GHEA Grapalat" w:cs="Sylfaen"/>
                <w:b/>
                <w:color w:val="000000"/>
                <w:lang w:val="ru-RU"/>
              </w:rPr>
              <w:t>րված</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Մատակարարի</w:t>
            </w:r>
            <w:r w:rsidR="00A74D2A" w:rsidRPr="00434DFC">
              <w:rPr>
                <w:rFonts w:ascii="GHEA Grapalat" w:hAnsi="GHEA Grapalat" w:cs="Sylfaen"/>
                <w:b/>
                <w:color w:val="000000"/>
              </w:rPr>
              <w:t xml:space="preserve"> </w:t>
            </w:r>
            <w:r w:rsidRPr="00434DFC">
              <w:rPr>
                <w:rFonts w:ascii="GHEA Grapalat" w:hAnsi="GHEA Grapalat" w:cs="Times Armenian"/>
                <w:b/>
                <w:color w:val="000000"/>
                <w:lang w:val="ru-RU"/>
              </w:rPr>
              <w:t>երաշխիքային</w:t>
            </w:r>
            <w:r w:rsidRPr="00434DFC">
              <w:rPr>
                <w:rFonts w:ascii="GHEA Grapalat" w:hAnsi="GHEA Grapalat" w:cs="Times Armenian"/>
                <w:b/>
                <w:color w:val="000000"/>
              </w:rPr>
              <w:t xml:space="preserve"> և սպասարկման </w:t>
            </w:r>
            <w:r w:rsidRPr="00434DFC">
              <w:rPr>
                <w:rFonts w:ascii="GHEA Grapalat" w:hAnsi="GHEA Grapalat" w:cs="Sylfaen"/>
                <w:b/>
                <w:color w:val="000000"/>
                <w:lang w:val="ru-RU"/>
              </w:rPr>
              <w:t>պարտականությունների</w:t>
            </w:r>
            <w:r w:rsidR="00A74D2A" w:rsidRPr="00434DFC">
              <w:rPr>
                <w:rFonts w:ascii="GHEA Grapalat" w:hAnsi="GHEA Grapalat" w:cs="Sylfaen"/>
                <w:b/>
                <w:color w:val="000000"/>
              </w:rPr>
              <w:t xml:space="preserve"> </w:t>
            </w:r>
            <w:r w:rsidRPr="00434DFC">
              <w:rPr>
                <w:rFonts w:ascii="GHEA Grapalat" w:hAnsi="GHEA Grapalat" w:cs="Sylfaen"/>
                <w:b/>
                <w:color w:val="000000"/>
                <w:lang w:val="ru-RU"/>
              </w:rPr>
              <w:t>կատարման</w:t>
            </w:r>
            <w:r w:rsidR="00A74D2A" w:rsidRPr="00434DFC">
              <w:rPr>
                <w:rFonts w:ascii="GHEA Grapalat" w:hAnsi="GHEA Grapalat" w:cs="Sylfaen"/>
                <w:b/>
                <w:color w:val="000000"/>
              </w:rPr>
              <w:t xml:space="preserve"> </w:t>
            </w:r>
            <w:r w:rsidRPr="00434DFC">
              <w:rPr>
                <w:rFonts w:ascii="GHEA Grapalat" w:hAnsi="GHEA Grapalat" w:cs="Times Armenian"/>
                <w:b/>
                <w:color w:val="000000"/>
                <w:lang w:val="ru-RU"/>
              </w:rPr>
              <w:t>համար</w:t>
            </w:r>
            <w:r w:rsidRPr="00434DFC">
              <w:rPr>
                <w:rFonts w:ascii="GHEA Grapalat" w:hAnsi="GHEA Grapalat" w:cs="Times Armenian"/>
                <w:color w:val="000000"/>
              </w:rPr>
              <w:t>:</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23.2</w:t>
            </w:r>
          </w:p>
        </w:tc>
        <w:tc>
          <w:tcPr>
            <w:tcW w:w="8363" w:type="dxa"/>
          </w:tcPr>
          <w:p w:rsidR="00820133" w:rsidRPr="00434DFC" w:rsidRDefault="00820133" w:rsidP="005152DC">
            <w:pPr>
              <w:tabs>
                <w:tab w:val="right" w:pos="7164"/>
              </w:tabs>
              <w:spacing w:after="200"/>
              <w:jc w:val="both"/>
              <w:rPr>
                <w:rFonts w:ascii="GHEA Grapalat" w:hAnsi="GHEA Grapalat"/>
                <w:color w:val="000000"/>
                <w:u w:val="single"/>
              </w:rPr>
            </w:pPr>
            <w:r w:rsidRPr="00434DFC">
              <w:rPr>
                <w:rFonts w:ascii="GHEA Grapalat" w:hAnsi="GHEA Grapalat" w:cs="Sylfaen"/>
                <w:color w:val="000000"/>
              </w:rPr>
              <w:t>Փաթեթների ներ</w:t>
            </w:r>
            <w:r w:rsidRPr="00434DFC">
              <w:rPr>
                <w:rFonts w:ascii="GHEA Grapalat" w:hAnsi="GHEA Grapalat" w:cs="Times Armenian"/>
                <w:color w:val="000000"/>
                <w:lang w:val="ru-RU"/>
              </w:rPr>
              <w:t>քին</w:t>
            </w:r>
            <w:r w:rsidR="00A74D2A" w:rsidRPr="00434DFC">
              <w:rPr>
                <w:rFonts w:ascii="GHEA Grapalat" w:hAnsi="GHEA Grapalat" w:cs="Times Armenian"/>
                <w:color w:val="000000"/>
              </w:rPr>
              <w:t xml:space="preserve"> </w:t>
            </w:r>
            <w:r w:rsidRPr="00434DFC">
              <w:rPr>
                <w:rFonts w:ascii="GHEA Grapalat" w:hAnsi="GHEA Grapalat" w:cs="Sylfaen"/>
                <w:color w:val="000000"/>
              </w:rPr>
              <w:t xml:space="preserve">և </w:t>
            </w:r>
            <w:r w:rsidRPr="00434DFC">
              <w:rPr>
                <w:rFonts w:ascii="GHEA Grapalat" w:hAnsi="GHEA Grapalat" w:cs="Times Armenian"/>
                <w:color w:val="000000"/>
                <w:lang w:val="ru-RU"/>
              </w:rPr>
              <w:t>արտաքին</w:t>
            </w:r>
            <w:r w:rsidR="00A74D2A" w:rsidRPr="00434DFC">
              <w:rPr>
                <w:rFonts w:ascii="GHEA Grapalat" w:hAnsi="GHEA Grapalat" w:cs="Times Armenian"/>
                <w:color w:val="000000"/>
              </w:rPr>
              <w:t xml:space="preserve"> </w:t>
            </w:r>
            <w:r w:rsidRPr="00434DFC">
              <w:rPr>
                <w:rFonts w:ascii="GHEA Grapalat" w:hAnsi="GHEA Grapalat" w:cs="Sylfaen"/>
                <w:color w:val="000000"/>
              </w:rPr>
              <w:t>փաթեթավորումը</w:t>
            </w:r>
            <w:r w:rsidRPr="00434DFC">
              <w:rPr>
                <w:rFonts w:ascii="GHEA Grapalat" w:hAnsi="GHEA Grapalat" w:cs="Arial Armenian"/>
                <w:color w:val="000000"/>
              </w:rPr>
              <w:t xml:space="preserve">, </w:t>
            </w:r>
            <w:r w:rsidRPr="00434DFC">
              <w:rPr>
                <w:rFonts w:ascii="GHEA Grapalat" w:hAnsi="GHEA Grapalat" w:cs="Sylfaen"/>
                <w:color w:val="000000"/>
              </w:rPr>
              <w:t xml:space="preserve">նշումը և փաստաթղթավորումը պետք է լինի - </w:t>
            </w:r>
            <w:r w:rsidRPr="00434DFC">
              <w:rPr>
                <w:rFonts w:ascii="GHEA Grapalat" w:hAnsi="GHEA Grapalat" w:cs="Arial Armenian"/>
                <w:color w:val="FF0000"/>
              </w:rPr>
              <w:t>Չի կիրառվում</w:t>
            </w:r>
          </w:p>
        </w:tc>
      </w:tr>
      <w:tr w:rsidR="00820133" w:rsidRPr="00434DFC" w:rsidTr="002E20A9">
        <w:trPr>
          <w:trHeight w:val="432"/>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25.2</w:t>
            </w:r>
          </w:p>
        </w:tc>
        <w:tc>
          <w:tcPr>
            <w:tcW w:w="8363" w:type="dxa"/>
          </w:tcPr>
          <w:p w:rsidR="00820133" w:rsidRPr="00434DFC" w:rsidRDefault="00820133" w:rsidP="002E20A9">
            <w:pPr>
              <w:suppressAutoHyphens/>
              <w:jc w:val="both"/>
              <w:rPr>
                <w:rFonts w:ascii="GHEA Grapalat" w:hAnsi="GHEA Grapalat"/>
                <w:color w:val="000000"/>
                <w:szCs w:val="24"/>
              </w:rPr>
            </w:pPr>
            <w:r w:rsidRPr="00434DFC">
              <w:rPr>
                <w:rFonts w:ascii="GHEA Grapalat" w:hAnsi="GHEA Grapalat"/>
                <w:color w:val="000000"/>
                <w:szCs w:val="24"/>
              </w:rPr>
              <w:t xml:space="preserve">Մատակարարվող լրացուցիչ ծառայություններն են՝ </w:t>
            </w:r>
            <w:r w:rsidRPr="00434DFC">
              <w:rPr>
                <w:rFonts w:ascii="GHEA Grapalat" w:hAnsi="GHEA Grapalat" w:cs="Arial Armenian"/>
                <w:color w:val="FF0000"/>
              </w:rPr>
              <w:t>Չի կիրառվում</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26.1</w:t>
            </w:r>
          </w:p>
        </w:tc>
        <w:tc>
          <w:tcPr>
            <w:tcW w:w="8363" w:type="dxa"/>
          </w:tcPr>
          <w:p w:rsidR="00820133" w:rsidRPr="00434DFC" w:rsidRDefault="00820133" w:rsidP="005152DC">
            <w:pPr>
              <w:tabs>
                <w:tab w:val="right" w:pos="7164"/>
              </w:tabs>
              <w:spacing w:after="200"/>
              <w:jc w:val="both"/>
              <w:rPr>
                <w:rFonts w:ascii="GHEA Grapalat" w:hAnsi="GHEA Grapalat"/>
                <w:color w:val="000000"/>
              </w:rPr>
            </w:pPr>
            <w:r w:rsidRPr="00434DFC">
              <w:rPr>
                <w:rFonts w:ascii="GHEA Grapalat" w:hAnsi="GHEA Grapalat"/>
                <w:color w:val="000000"/>
              </w:rPr>
              <w:t xml:space="preserve">Զննումներ և թեստեր - </w:t>
            </w:r>
            <w:r w:rsidRPr="00434DFC">
              <w:rPr>
                <w:rFonts w:ascii="GHEA Grapalat" w:hAnsi="GHEA Grapalat"/>
                <w:color w:val="000000"/>
                <w:lang w:val="it-IT"/>
              </w:rPr>
              <w:t>Մատակարարը պարտավոր է կատարել գործունեության հիմնական հանգույցների (շարժիչ, փոխանցման տուփ, հիդրոհամակարգ և այլն) ստուգումներ</w:t>
            </w:r>
            <w:r w:rsidRPr="00434DFC">
              <w:rPr>
                <w:rFonts w:ascii="GHEA Grapalat" w:hAnsi="GHEA Grapalat"/>
                <w:color w:val="000000"/>
                <w:lang w:val="hy-AM"/>
              </w:rPr>
              <w:t>՝</w:t>
            </w:r>
            <w:r w:rsidRPr="00434DFC">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lastRenderedPageBreak/>
              <w:t>Պ</w:t>
            </w:r>
            <w:r w:rsidRPr="00434DFC">
              <w:rPr>
                <w:rFonts w:ascii="GHEA Grapalat" w:hAnsi="GHEA Grapalat"/>
                <w:b/>
                <w:color w:val="000000"/>
                <w:lang w:val="hy-AM"/>
              </w:rPr>
              <w:t>Ը</w:t>
            </w:r>
            <w:r w:rsidRPr="00434DFC">
              <w:rPr>
                <w:rFonts w:ascii="GHEA Grapalat" w:hAnsi="GHEA Grapalat"/>
                <w:b/>
                <w:color w:val="000000"/>
              </w:rPr>
              <w:t>Պ 26.2</w:t>
            </w:r>
          </w:p>
        </w:tc>
        <w:tc>
          <w:tcPr>
            <w:tcW w:w="8363" w:type="dxa"/>
          </w:tcPr>
          <w:p w:rsidR="00820133" w:rsidRPr="00434DFC" w:rsidRDefault="00820133" w:rsidP="005152DC">
            <w:pPr>
              <w:tabs>
                <w:tab w:val="right" w:pos="7164"/>
              </w:tabs>
              <w:spacing w:after="200"/>
              <w:jc w:val="both"/>
              <w:rPr>
                <w:rFonts w:ascii="GHEA Grapalat" w:hAnsi="GHEA Grapalat"/>
                <w:color w:val="000000"/>
                <w:szCs w:val="24"/>
                <w:u w:val="single"/>
              </w:rPr>
            </w:pPr>
            <w:r w:rsidRPr="00434DFC">
              <w:rPr>
                <w:rFonts w:ascii="GHEA Grapalat" w:hAnsi="GHEA Grapalat"/>
                <w:color w:val="000000"/>
                <w:szCs w:val="24"/>
              </w:rPr>
              <w:t>Զննումները և թեստերը կիրականացվեն –</w:t>
            </w:r>
            <w:r w:rsidRPr="00434DFC">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434DFC">
              <w:rPr>
                <w:rFonts w:ascii="GHEA Grapalat" w:hAnsi="GHEA Grapalat"/>
                <w:color w:val="000000"/>
                <w:szCs w:val="24"/>
                <w:lang w:val="hy-AM"/>
              </w:rPr>
              <w:t xml:space="preserve">ապրանք ստացող համապատասխան </w:t>
            </w:r>
            <w:r w:rsidRPr="00434DFC">
              <w:rPr>
                <w:rFonts w:ascii="GHEA Grapalat" w:hAnsi="GHEA Grapalat"/>
                <w:color w:val="000000"/>
                <w:szCs w:val="24"/>
                <w:lang w:val="it-IT"/>
              </w:rPr>
              <w:t xml:space="preserve">համայնքային </w:t>
            </w:r>
            <w:r w:rsidRPr="00434DFC">
              <w:rPr>
                <w:rFonts w:ascii="GHEA Grapalat" w:hAnsi="GHEA Grapalat"/>
                <w:color w:val="000000"/>
                <w:szCs w:val="24"/>
                <w:lang w:val="hy-AM"/>
              </w:rPr>
              <w:t>Ա</w:t>
            </w:r>
            <w:r w:rsidRPr="00434DFC">
              <w:rPr>
                <w:rFonts w:ascii="GHEA Grapalat" w:hAnsi="GHEA Grapalat"/>
                <w:color w:val="000000"/>
                <w:szCs w:val="24"/>
                <w:lang w:val="it-IT"/>
              </w:rPr>
              <w:t xml:space="preserve">րոտօգտագործողների </w:t>
            </w:r>
            <w:r w:rsidRPr="00434DFC">
              <w:rPr>
                <w:rFonts w:ascii="GHEA Grapalat" w:hAnsi="GHEA Grapalat"/>
                <w:color w:val="000000"/>
                <w:szCs w:val="24"/>
                <w:lang w:val="hy-AM"/>
              </w:rPr>
              <w:t>Մ</w:t>
            </w:r>
            <w:r w:rsidRPr="00434DFC">
              <w:rPr>
                <w:rFonts w:ascii="GHEA Grapalat" w:hAnsi="GHEA Grapalat"/>
                <w:color w:val="000000"/>
                <w:szCs w:val="24"/>
                <w:lang w:val="it-IT"/>
              </w:rPr>
              <w:t>իավորում Սպառողական Կոոպերատիվներում:</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27.1</w:t>
            </w:r>
          </w:p>
        </w:tc>
        <w:tc>
          <w:tcPr>
            <w:tcW w:w="8363" w:type="dxa"/>
          </w:tcPr>
          <w:p w:rsidR="00131F75" w:rsidRPr="00434DFC" w:rsidRDefault="00131F75" w:rsidP="00131F75">
            <w:pPr>
              <w:tabs>
                <w:tab w:val="right" w:pos="7164"/>
              </w:tabs>
              <w:spacing w:after="200"/>
              <w:rPr>
                <w:rFonts w:ascii="GHEA Grapalat" w:hAnsi="GHEA Grapalat" w:cs="Sylfaen"/>
                <w:color w:val="000000"/>
              </w:rPr>
            </w:pPr>
            <w:r w:rsidRPr="00434DFC">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27.1</w:t>
            </w:r>
          </w:p>
        </w:tc>
        <w:tc>
          <w:tcPr>
            <w:tcW w:w="8363" w:type="dxa"/>
          </w:tcPr>
          <w:p w:rsidR="00820133" w:rsidRPr="00434DFC" w:rsidRDefault="00820133" w:rsidP="002E20A9">
            <w:pPr>
              <w:tabs>
                <w:tab w:val="right" w:pos="7164"/>
              </w:tabs>
              <w:spacing w:after="200"/>
              <w:rPr>
                <w:rFonts w:ascii="GHEA Grapalat" w:hAnsi="GHEA Grapalat"/>
                <w:color w:val="000000"/>
                <w:u w:val="single"/>
              </w:rPr>
            </w:pPr>
            <w:r w:rsidRPr="00434DFC">
              <w:rPr>
                <w:rFonts w:ascii="GHEA Grapalat" w:hAnsi="GHEA Grapalat" w:cs="Sylfaen"/>
                <w:color w:val="000000"/>
              </w:rPr>
              <w:t xml:space="preserve">Գնահատված վնասահատուցման առավելագույն չափը կլինի պայմանագրի գնի </w:t>
            </w:r>
            <w:r w:rsidRPr="00434DFC">
              <w:rPr>
                <w:rFonts w:ascii="GHEA Grapalat" w:hAnsi="GHEA Grapalat"/>
                <w:bCs/>
                <w:color w:val="000000"/>
              </w:rPr>
              <w:t>10%-ի չափով</w:t>
            </w:r>
            <w:r w:rsidRPr="00434DFC">
              <w:rPr>
                <w:rFonts w:ascii="GHEA Grapalat" w:hAnsi="GHEA Grapalat"/>
                <w:b/>
                <w:bCs/>
                <w:color w:val="000000"/>
              </w:rPr>
              <w:t>:</w:t>
            </w:r>
          </w:p>
        </w:tc>
      </w:tr>
      <w:tr w:rsidR="00820133" w:rsidRPr="00434DFC" w:rsidTr="002E20A9">
        <w:trPr>
          <w:trHeight w:val="2349"/>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28.3</w:t>
            </w:r>
          </w:p>
        </w:tc>
        <w:tc>
          <w:tcPr>
            <w:tcW w:w="8363" w:type="dxa"/>
          </w:tcPr>
          <w:p w:rsidR="00820133" w:rsidRPr="00434DFC" w:rsidRDefault="00820133" w:rsidP="002E20A9">
            <w:pPr>
              <w:tabs>
                <w:tab w:val="right" w:pos="7164"/>
              </w:tabs>
              <w:jc w:val="both"/>
              <w:rPr>
                <w:rFonts w:ascii="GHEA Grapalat" w:hAnsi="GHEA Grapalat" w:cs="Times Armenian"/>
                <w:color w:val="000000"/>
              </w:rPr>
            </w:pPr>
            <w:r w:rsidRPr="00434DFC">
              <w:rPr>
                <w:rFonts w:ascii="GHEA Grapalat" w:hAnsi="GHEA Grapalat" w:cs="Times Armenian"/>
                <w:color w:val="000000"/>
              </w:rPr>
              <w:t xml:space="preserve">Ապրանքները պետք է ունենան Արտադրողի կամ Մատակարարի երաշխիք  </w:t>
            </w:r>
            <w:r w:rsidR="001F4450" w:rsidRPr="00434DFC">
              <w:rPr>
                <w:rFonts w:ascii="GHEA Grapalat" w:hAnsi="GHEA Grapalat" w:cs="Times Armenian"/>
                <w:color w:val="000000"/>
              </w:rPr>
              <w:t xml:space="preserve">առնվազն </w:t>
            </w:r>
            <w:r w:rsidRPr="00434DFC">
              <w:rPr>
                <w:rFonts w:ascii="GHEA Grapalat" w:hAnsi="GHEA Grapalat" w:cs="Times Armenian"/>
                <w:color w:val="000000"/>
              </w:rPr>
              <w:t>12</w:t>
            </w:r>
            <w:r w:rsidRPr="00434DFC">
              <w:rPr>
                <w:rFonts w:ascii="GHEA Grapalat" w:hAnsi="GHEA Grapalat" w:cs="Times Armenian"/>
                <w:color w:val="000000"/>
                <w:lang w:val="hy-AM"/>
              </w:rPr>
              <w:t xml:space="preserve"> ամսվա ընթացքում</w:t>
            </w:r>
            <w:r w:rsidRPr="00434DFC">
              <w:rPr>
                <w:rFonts w:ascii="GHEA Grapalat" w:hAnsi="GHEA Grapalat" w:cs="Times Armenian"/>
                <w:color w:val="000000"/>
              </w:rPr>
              <w:t>`</w:t>
            </w:r>
            <w:r w:rsidR="001F4450" w:rsidRPr="00434DFC">
              <w:rPr>
                <w:rFonts w:ascii="GHEA Grapalat" w:hAnsi="GHEA Grapalat" w:cs="Times Armenian"/>
                <w:color w:val="000000"/>
              </w:rPr>
              <w:t xml:space="preserve"> սկսած Մատակարարի կողմից </w:t>
            </w:r>
            <w:r w:rsidR="0093665B" w:rsidRPr="00434DFC">
              <w:rPr>
                <w:rFonts w:ascii="GHEA Grapalat" w:hAnsi="GHEA Grapalat" w:cs="Times Armenian"/>
                <w:color w:val="000000"/>
              </w:rPr>
              <w:t>ապրանք(</w:t>
            </w:r>
            <w:r w:rsidR="0093665B" w:rsidRPr="00434DFC">
              <w:rPr>
                <w:rFonts w:ascii="GHEA Grapalat" w:hAnsi="GHEA Grapalat" w:cs="Times Armenian"/>
                <w:color w:val="000000"/>
                <w:lang w:val="hy-AM"/>
              </w:rPr>
              <w:t>ներ</w:t>
            </w:r>
            <w:r w:rsidR="0093665B" w:rsidRPr="00434DFC">
              <w:rPr>
                <w:rFonts w:ascii="GHEA Grapalat" w:hAnsi="GHEA Grapalat" w:cs="Times Armenian"/>
                <w:color w:val="000000"/>
              </w:rPr>
              <w:t>)ը</w:t>
            </w:r>
            <w:r w:rsidR="001F4450" w:rsidRPr="00434DFC">
              <w:rPr>
                <w:rFonts w:ascii="GHEA Grapalat" w:hAnsi="GHEA Grapalat" w:cs="Times Armenian"/>
                <w:color w:val="000000"/>
              </w:rPr>
              <w:t xml:space="preserve"> շահառուին հանձն</w:t>
            </w:r>
            <w:r w:rsidR="00720E76" w:rsidRPr="00434DFC">
              <w:rPr>
                <w:rFonts w:ascii="GHEA Grapalat" w:hAnsi="GHEA Grapalat" w:cs="Times Armenian"/>
                <w:color w:val="000000"/>
                <w:lang w:val="hy-AM"/>
              </w:rPr>
              <w:t>ելու</w:t>
            </w:r>
            <w:r w:rsidR="001F4450" w:rsidRPr="00434DFC">
              <w:rPr>
                <w:rFonts w:ascii="GHEA Grapalat" w:hAnsi="GHEA Grapalat" w:cs="Times Armenian"/>
                <w:color w:val="000000"/>
              </w:rPr>
              <w:t xml:space="preserve"> </w:t>
            </w:r>
            <w:r w:rsidRPr="00434DFC">
              <w:rPr>
                <w:rFonts w:ascii="GHEA Grapalat" w:hAnsi="GHEA Grapalat" w:cs="Times Armenian"/>
                <w:color w:val="000000"/>
              </w:rPr>
              <w:t xml:space="preserve">օրվանից: </w:t>
            </w:r>
          </w:p>
          <w:p w:rsidR="00820133" w:rsidRPr="00434DFC" w:rsidRDefault="00820133" w:rsidP="002E20A9">
            <w:pPr>
              <w:tabs>
                <w:tab w:val="right" w:pos="7164"/>
              </w:tabs>
              <w:jc w:val="both"/>
              <w:rPr>
                <w:rFonts w:ascii="GHEA Grapalat" w:hAnsi="GHEA Grapalat" w:cs="Sylfaen"/>
                <w:b/>
                <w:bCs/>
                <w:color w:val="000000"/>
              </w:rPr>
            </w:pPr>
            <w:r w:rsidRPr="00434DFC">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434DFC" w:rsidTr="002E20A9">
        <w:trPr>
          <w:cantSplit/>
        </w:trPr>
        <w:tc>
          <w:tcPr>
            <w:tcW w:w="1418" w:type="dxa"/>
          </w:tcPr>
          <w:p w:rsidR="00820133" w:rsidRPr="00434DFC" w:rsidRDefault="00820133" w:rsidP="002E20A9">
            <w:pPr>
              <w:spacing w:after="200"/>
              <w:rPr>
                <w:rFonts w:ascii="GHEA Grapalat" w:hAnsi="GHEA Grapalat"/>
                <w:b/>
                <w:color w:val="000000"/>
              </w:rPr>
            </w:pPr>
            <w:r w:rsidRPr="00434DFC">
              <w:rPr>
                <w:rFonts w:ascii="GHEA Grapalat" w:hAnsi="GHEA Grapalat"/>
                <w:b/>
                <w:color w:val="000000"/>
              </w:rPr>
              <w:t>Պ</w:t>
            </w:r>
            <w:r w:rsidRPr="00434DFC">
              <w:rPr>
                <w:rFonts w:ascii="GHEA Grapalat" w:hAnsi="GHEA Grapalat"/>
                <w:b/>
                <w:color w:val="000000"/>
                <w:lang w:val="hy-AM"/>
              </w:rPr>
              <w:t>Ը</w:t>
            </w:r>
            <w:r w:rsidRPr="00434DFC">
              <w:rPr>
                <w:rFonts w:ascii="GHEA Grapalat" w:hAnsi="GHEA Grapalat"/>
                <w:b/>
                <w:color w:val="000000"/>
              </w:rPr>
              <w:t>Պ 28.5</w:t>
            </w:r>
          </w:p>
        </w:tc>
        <w:tc>
          <w:tcPr>
            <w:tcW w:w="8363" w:type="dxa"/>
          </w:tcPr>
          <w:p w:rsidR="00820133" w:rsidRPr="00434DFC" w:rsidRDefault="00820133" w:rsidP="002E20A9">
            <w:pPr>
              <w:tabs>
                <w:tab w:val="right" w:pos="7164"/>
              </w:tabs>
              <w:spacing w:after="200"/>
              <w:rPr>
                <w:rFonts w:ascii="GHEA Grapalat" w:hAnsi="GHEA Grapalat"/>
                <w:color w:val="000000"/>
                <w:u w:val="single"/>
                <w:lang w:val="hy-AM"/>
              </w:rPr>
            </w:pPr>
            <w:r w:rsidRPr="00434DFC">
              <w:rPr>
                <w:rFonts w:ascii="GHEA Grapalat" w:hAnsi="GHEA Grapalat" w:cs="Sylfaen"/>
                <w:color w:val="000000"/>
              </w:rPr>
              <w:t>Վերանորոգման և փոխարինման ժամանակահատվածը կկազմի</w:t>
            </w:r>
            <w:r w:rsidRPr="00434DFC">
              <w:rPr>
                <w:rFonts w:ascii="GHEA Grapalat" w:hAnsi="GHEA Grapalat" w:cs="Arial Armenian"/>
                <w:b/>
                <w:i/>
                <w:color w:val="000000"/>
              </w:rPr>
              <w:t>–</w:t>
            </w:r>
            <w:r w:rsidRPr="00434DFC">
              <w:rPr>
                <w:rFonts w:ascii="GHEA Grapalat" w:hAnsi="GHEA Grapalat"/>
                <w:color w:val="000000"/>
                <w:lang w:val="hy-AM"/>
              </w:rPr>
              <w:t xml:space="preserve"> 15 օր</w:t>
            </w:r>
          </w:p>
        </w:tc>
      </w:tr>
    </w:tbl>
    <w:p w:rsidR="009D1B2B" w:rsidRPr="00434DFC" w:rsidRDefault="009D1B2B" w:rsidP="00E748FD">
      <w:pPr>
        <w:rPr>
          <w:rFonts w:ascii="GHEA Grapalat" w:hAnsi="GHEA Grapalat"/>
          <w:lang w:val="hy-AM"/>
        </w:rPr>
      </w:pPr>
    </w:p>
    <w:p w:rsidR="004E4D63" w:rsidRPr="00434DFC" w:rsidRDefault="009D1B2B" w:rsidP="00E748FD">
      <w:pPr>
        <w:numPr>
          <w:ilvl w:val="12"/>
          <w:numId w:val="0"/>
        </w:numPr>
        <w:spacing w:after="200"/>
        <w:jc w:val="center"/>
        <w:rPr>
          <w:rFonts w:ascii="GHEA Grapalat" w:hAnsi="GHEA Grapalat"/>
          <w:szCs w:val="24"/>
          <w:lang w:val="hy-AM"/>
        </w:rPr>
      </w:pPr>
      <w:r w:rsidRPr="00434DFC">
        <w:rPr>
          <w:rFonts w:ascii="Sylfaen" w:hAnsi="Sylfaen"/>
          <w:b/>
          <w:sz w:val="28"/>
          <w:lang w:val="hy-AM"/>
        </w:rPr>
        <w:br w:type="page"/>
      </w:r>
      <w:r w:rsidR="004E4D63" w:rsidRPr="00434DFC">
        <w:rPr>
          <w:rFonts w:ascii="GHEA Grapalat" w:hAnsi="GHEA Grapalat" w:cs="Sylfaen"/>
          <w:b/>
          <w:bCs/>
          <w:szCs w:val="24"/>
          <w:lang w:val="hy-AM"/>
        </w:rPr>
        <w:lastRenderedPageBreak/>
        <w:t>ՀԱՅՏԵՐԻ</w:t>
      </w:r>
      <w:r w:rsidR="00BD381A" w:rsidRPr="00434DFC">
        <w:rPr>
          <w:rFonts w:ascii="GHEA Grapalat" w:hAnsi="GHEA Grapalat" w:cs="Sylfaen"/>
          <w:b/>
          <w:bCs/>
          <w:szCs w:val="24"/>
          <w:lang w:val="hy-AM"/>
        </w:rPr>
        <w:t xml:space="preserve"> </w:t>
      </w:r>
      <w:r w:rsidR="004E4D63" w:rsidRPr="00434DFC">
        <w:rPr>
          <w:rFonts w:ascii="GHEA Grapalat" w:hAnsi="GHEA Grapalat" w:cs="Sylfaen"/>
          <w:b/>
          <w:bCs/>
          <w:szCs w:val="24"/>
          <w:lang w:val="hy-AM"/>
        </w:rPr>
        <w:t>ՆԵՐԿԱՅԱՑՄԱՆ</w:t>
      </w:r>
      <w:r w:rsidR="00BD381A" w:rsidRPr="00434DFC">
        <w:rPr>
          <w:rFonts w:ascii="GHEA Grapalat" w:hAnsi="GHEA Grapalat" w:cs="Sylfaen"/>
          <w:b/>
          <w:bCs/>
          <w:szCs w:val="24"/>
          <w:lang w:val="hy-AM"/>
        </w:rPr>
        <w:t xml:space="preserve"> </w:t>
      </w:r>
      <w:r w:rsidR="004E4D63" w:rsidRPr="00434DFC">
        <w:rPr>
          <w:rFonts w:ascii="GHEA Grapalat" w:hAnsi="GHEA Grapalat" w:cs="Sylfaen"/>
          <w:b/>
          <w:bCs/>
          <w:szCs w:val="24"/>
          <w:lang w:val="hy-AM"/>
        </w:rPr>
        <w:t>ՀՐԱՎԵՐ</w:t>
      </w:r>
      <w:r w:rsidR="004E4D63" w:rsidRPr="00434DFC">
        <w:rPr>
          <w:rFonts w:ascii="GHEA Grapalat" w:hAnsi="GHEA Grapalat" w:cs="Times Armenian"/>
          <w:b/>
          <w:bCs/>
          <w:szCs w:val="24"/>
          <w:lang w:val="hy-AM"/>
        </w:rPr>
        <w:t xml:space="preserve"> (IFB</w:t>
      </w:r>
      <w:r w:rsidR="004E4D63" w:rsidRPr="00434DFC">
        <w:rPr>
          <w:rFonts w:ascii="GHEA Grapalat" w:hAnsi="GHEA Grapalat"/>
          <w:b/>
          <w:bCs/>
          <w:szCs w:val="24"/>
          <w:lang w:val="hy-AM"/>
        </w:rPr>
        <w:t>)</w:t>
      </w:r>
    </w:p>
    <w:p w:rsidR="004E4D63" w:rsidRPr="00434DFC" w:rsidRDefault="004E4D63" w:rsidP="00E748FD">
      <w:pPr>
        <w:numPr>
          <w:ilvl w:val="12"/>
          <w:numId w:val="0"/>
        </w:numPr>
        <w:spacing w:after="200"/>
        <w:jc w:val="center"/>
        <w:rPr>
          <w:rFonts w:ascii="GHEA Grapalat" w:hAnsi="GHEA Grapalat"/>
          <w:b/>
          <w:bCs/>
          <w:spacing w:val="-2"/>
          <w:szCs w:val="24"/>
          <w:lang w:val="hy-AM"/>
        </w:rPr>
      </w:pPr>
      <w:r w:rsidRPr="00434DFC">
        <w:rPr>
          <w:rFonts w:ascii="GHEA Grapalat" w:hAnsi="GHEA Grapalat" w:cs="Sylfaen"/>
          <w:b/>
          <w:bCs/>
          <w:spacing w:val="-2"/>
          <w:szCs w:val="24"/>
          <w:lang w:val="hy-AM"/>
        </w:rPr>
        <w:t>Հայաստանի</w:t>
      </w:r>
      <w:r w:rsidR="00BD381A" w:rsidRPr="00434DFC">
        <w:rPr>
          <w:rFonts w:ascii="GHEA Grapalat" w:hAnsi="GHEA Grapalat" w:cs="Sylfaen"/>
          <w:b/>
          <w:bCs/>
          <w:spacing w:val="-2"/>
          <w:szCs w:val="24"/>
          <w:lang w:val="hy-AM"/>
        </w:rPr>
        <w:t xml:space="preserve"> </w:t>
      </w:r>
      <w:r w:rsidRPr="00434DFC">
        <w:rPr>
          <w:rFonts w:ascii="GHEA Grapalat" w:hAnsi="GHEA Grapalat" w:cs="Sylfaen"/>
          <w:b/>
          <w:bCs/>
          <w:spacing w:val="-2"/>
          <w:szCs w:val="24"/>
          <w:lang w:val="hy-AM"/>
        </w:rPr>
        <w:t>Հանրապետություն</w:t>
      </w:r>
    </w:p>
    <w:p w:rsidR="004E4D63" w:rsidRPr="00434DFC" w:rsidRDefault="00CF7EF6" w:rsidP="00E748FD">
      <w:pPr>
        <w:jc w:val="center"/>
        <w:rPr>
          <w:rFonts w:ascii="GHEA Grapalat" w:hAnsi="GHEA Grapalat"/>
          <w:sz w:val="28"/>
          <w:szCs w:val="28"/>
          <w:lang w:val="hy-AM"/>
        </w:rPr>
      </w:pPr>
      <w:r w:rsidRPr="00434DFC">
        <w:rPr>
          <w:rFonts w:ascii="GHEA Grapalat" w:hAnsi="GHEA Grapalat"/>
          <w:sz w:val="28"/>
          <w:szCs w:val="28"/>
          <w:lang w:val="hy-AM"/>
        </w:rPr>
        <w:t>Համայնքների Գյուղատնտ</w:t>
      </w:r>
      <w:r w:rsidR="005152DC" w:rsidRPr="00434DFC">
        <w:rPr>
          <w:rFonts w:ascii="GHEA Grapalat" w:hAnsi="GHEA Grapalat"/>
          <w:sz w:val="28"/>
          <w:szCs w:val="28"/>
          <w:lang w:val="hy-AM"/>
        </w:rPr>
        <w:t>եսական Ռեսուրսների Կառավարման և</w:t>
      </w:r>
      <w:r w:rsidRPr="00434DFC">
        <w:rPr>
          <w:rFonts w:ascii="GHEA Grapalat" w:hAnsi="GHEA Grapalat"/>
          <w:sz w:val="28"/>
          <w:szCs w:val="28"/>
          <w:lang w:val="hy-AM"/>
        </w:rPr>
        <w:t xml:space="preserve"> Մրցունակության Երկրորդ Ծրագիր</w:t>
      </w:r>
    </w:p>
    <w:p w:rsidR="00820133" w:rsidRPr="00434DFC" w:rsidRDefault="00820133" w:rsidP="00820133">
      <w:pPr>
        <w:jc w:val="center"/>
        <w:rPr>
          <w:rFonts w:ascii="GHEA Grapalat" w:hAnsi="GHEA Grapalat"/>
          <w:b/>
          <w:iCs/>
          <w:color w:val="000000"/>
          <w:sz w:val="28"/>
          <w:szCs w:val="28"/>
          <w:lang w:val="hy-AM"/>
        </w:rPr>
      </w:pPr>
    </w:p>
    <w:p w:rsidR="00820133" w:rsidRPr="00434DFC" w:rsidRDefault="00820133" w:rsidP="00820133">
      <w:pPr>
        <w:jc w:val="center"/>
        <w:rPr>
          <w:rFonts w:ascii="GHEA Grapalat" w:hAnsi="GHEA Grapalat"/>
          <w:color w:val="000000"/>
          <w:sz w:val="28"/>
          <w:szCs w:val="28"/>
          <w:lang w:val="hy-AM"/>
        </w:rPr>
      </w:pPr>
      <w:r w:rsidRPr="00434DFC">
        <w:rPr>
          <w:rFonts w:ascii="GHEA Grapalat" w:hAnsi="GHEA Grapalat"/>
          <w:color w:val="000000"/>
          <w:sz w:val="28"/>
          <w:szCs w:val="28"/>
          <w:lang w:val="hy-AM"/>
        </w:rPr>
        <w:t>ՎԶՄԲ վարկ</w:t>
      </w:r>
      <w:r w:rsidR="00CD3DDB" w:rsidRPr="00434DFC">
        <w:rPr>
          <w:rFonts w:ascii="GHEA Grapalat" w:hAnsi="GHEA Grapalat"/>
          <w:color w:val="000000"/>
          <w:sz w:val="28"/>
          <w:szCs w:val="28"/>
        </w:rPr>
        <w:t xml:space="preserve"> </w:t>
      </w:r>
      <w:r w:rsidRPr="00434DFC">
        <w:rPr>
          <w:rFonts w:ascii="GHEA Grapalat" w:hAnsi="GHEA Grapalat"/>
          <w:color w:val="000000"/>
          <w:sz w:val="28"/>
          <w:szCs w:val="28"/>
          <w:lang w:val="hy-AM"/>
        </w:rPr>
        <w:t xml:space="preserve">No. 8374-AM </w:t>
      </w:r>
    </w:p>
    <w:p w:rsidR="004E4D63" w:rsidRPr="00434DFC" w:rsidRDefault="004E4D63" w:rsidP="00E748FD">
      <w:pPr>
        <w:jc w:val="center"/>
        <w:rPr>
          <w:rFonts w:ascii="GHEA Grapalat" w:hAnsi="GHEA Grapalat"/>
          <w:sz w:val="32"/>
          <w:szCs w:val="32"/>
          <w:lang w:val="hy-AM"/>
        </w:rPr>
      </w:pPr>
    </w:p>
    <w:p w:rsidR="004E4D63" w:rsidRPr="00434DFC" w:rsidRDefault="00101072" w:rsidP="00E748FD">
      <w:pPr>
        <w:jc w:val="center"/>
        <w:rPr>
          <w:rFonts w:ascii="GHEA Grapalat" w:hAnsi="GHEA Grapalat"/>
          <w:b/>
          <w:bCs/>
          <w:i/>
          <w:color w:val="000000"/>
          <w:sz w:val="26"/>
          <w:szCs w:val="26"/>
          <w:lang w:val="hy-AM"/>
        </w:rPr>
      </w:pPr>
      <w:r w:rsidRPr="00434DFC">
        <w:rPr>
          <w:rFonts w:ascii="GHEA Grapalat" w:hAnsi="GHEA Grapalat"/>
          <w:b/>
          <w:bCs/>
          <w:i/>
          <w:color w:val="000000"/>
          <w:sz w:val="26"/>
          <w:szCs w:val="26"/>
          <w:lang w:val="hy-AM"/>
        </w:rPr>
        <w:t xml:space="preserve">Հայաստանի Հանրապետության </w:t>
      </w:r>
      <w:r w:rsidR="00771865" w:rsidRPr="00434DFC">
        <w:rPr>
          <w:rFonts w:ascii="GHEA Grapalat" w:hAnsi="GHEA Grapalat"/>
          <w:b/>
          <w:bCs/>
          <w:i/>
          <w:color w:val="000000"/>
          <w:sz w:val="26"/>
          <w:szCs w:val="26"/>
          <w:lang w:val="hy-AM"/>
        </w:rPr>
        <w:t>Արագածոտնի մարզի Թալին, Գեղարքունիքի մարզի Արծվանիստ, Վարսեր, Այրք, Վարդենիս, Այգուտ, Կոտայքի մարզի Սոլակ, Կապուտան, Բուժական, Վայոց Ձորի մարզի Սարավան, Զեդեա, Կարմրաշեն, Սյունիքի մարզի Բալաք, Շինուհայր, Շուրնուխ, Տավուշի մարզի Դիտավան</w:t>
      </w:r>
      <w:r w:rsidR="00D226B6" w:rsidRPr="00434DFC">
        <w:rPr>
          <w:rFonts w:ascii="GHEA Grapalat" w:hAnsi="GHEA Grapalat"/>
          <w:b/>
          <w:bCs/>
          <w:i/>
          <w:color w:val="000000"/>
          <w:sz w:val="26"/>
          <w:szCs w:val="26"/>
          <w:lang w:val="hy-AM"/>
        </w:rPr>
        <w:t xml:space="preserve"> </w:t>
      </w:r>
      <w:r w:rsidRPr="00434DFC">
        <w:rPr>
          <w:rFonts w:ascii="GHEA Grapalat" w:hAnsi="GHEA Grapalat"/>
          <w:b/>
          <w:bCs/>
          <w:i/>
          <w:color w:val="000000"/>
          <w:sz w:val="26"/>
          <w:szCs w:val="26"/>
          <w:lang w:val="hy-AM"/>
        </w:rPr>
        <w:t xml:space="preserve">համայնքների արոտօգտագործողների սպառողական կոոպերատիվների կարիքների համար </w:t>
      </w:r>
      <w:r w:rsidR="00771865" w:rsidRPr="00434DFC">
        <w:rPr>
          <w:rFonts w:ascii="GHEA Grapalat" w:hAnsi="GHEA Grapalat"/>
          <w:b/>
          <w:bCs/>
          <w:i/>
          <w:color w:val="000000"/>
          <w:sz w:val="26"/>
          <w:szCs w:val="26"/>
          <w:lang w:val="hy-AM"/>
        </w:rPr>
        <w:t>գյուղատնտեսական տրակտորների և բեռնամարդատար ավտոմեքենաների</w:t>
      </w:r>
      <w:r w:rsidRPr="00434DFC">
        <w:rPr>
          <w:rFonts w:ascii="GHEA Grapalat" w:hAnsi="GHEA Grapalat"/>
          <w:b/>
          <w:bCs/>
          <w:i/>
          <w:color w:val="000000"/>
          <w:sz w:val="26"/>
          <w:szCs w:val="26"/>
          <w:lang w:val="hy-AM"/>
        </w:rPr>
        <w:t xml:space="preserve"> ձեռքբերում</w:t>
      </w:r>
    </w:p>
    <w:p w:rsidR="00B02ACC" w:rsidRPr="00434DFC" w:rsidRDefault="00B02ACC" w:rsidP="00E748FD">
      <w:pPr>
        <w:jc w:val="center"/>
        <w:rPr>
          <w:rFonts w:ascii="GHEA Grapalat" w:hAnsi="GHEA Grapalat"/>
          <w:sz w:val="32"/>
          <w:szCs w:val="32"/>
          <w:lang w:val="hy-AM"/>
        </w:rPr>
      </w:pPr>
    </w:p>
    <w:p w:rsidR="004E4D63" w:rsidRPr="00434DFC" w:rsidRDefault="004E4D63" w:rsidP="00E748FD">
      <w:pPr>
        <w:jc w:val="center"/>
        <w:rPr>
          <w:rFonts w:ascii="GHEA Grapalat" w:hAnsi="GHEA Grapalat"/>
          <w:b/>
          <w:sz w:val="28"/>
          <w:szCs w:val="28"/>
          <w:lang w:val="hy-AM"/>
        </w:rPr>
      </w:pPr>
      <w:r w:rsidRPr="00434DFC">
        <w:rPr>
          <w:rFonts w:ascii="GHEA Grapalat" w:hAnsi="GHEA Grapalat"/>
          <w:b/>
          <w:sz w:val="28"/>
          <w:szCs w:val="28"/>
          <w:lang w:val="hy-AM"/>
        </w:rPr>
        <w:t xml:space="preserve">ԱՄՄ No: </w:t>
      </w:r>
      <w:hyperlink r:id="rId47" w:history="1">
        <w:r w:rsidR="00F14C27" w:rsidRPr="00434DFC">
          <w:rPr>
            <w:rStyle w:val="Hyperlink"/>
            <w:rFonts w:ascii="GHEA Grapalat" w:hAnsi="GHEA Grapalat"/>
            <w:b/>
            <w:color w:val="000000" w:themeColor="text1"/>
            <w:sz w:val="28"/>
            <w:szCs w:val="28"/>
          </w:rPr>
          <w:t>CARMAC2-CP-NCB-J-</w:t>
        </w:r>
        <w:r w:rsidR="00D226B6" w:rsidRPr="00434DFC">
          <w:rPr>
            <w:rStyle w:val="Hyperlink"/>
            <w:rFonts w:ascii="GHEA Grapalat" w:hAnsi="GHEA Grapalat"/>
            <w:b/>
            <w:color w:val="000000" w:themeColor="text1"/>
            <w:sz w:val="28"/>
            <w:szCs w:val="28"/>
          </w:rPr>
          <w:t>2</w:t>
        </w:r>
        <w:r w:rsidR="00771865" w:rsidRPr="00434DFC">
          <w:rPr>
            <w:rStyle w:val="Hyperlink"/>
            <w:rFonts w:ascii="GHEA Grapalat" w:hAnsi="GHEA Grapalat"/>
            <w:b/>
            <w:color w:val="000000" w:themeColor="text1"/>
            <w:sz w:val="28"/>
            <w:szCs w:val="28"/>
          </w:rPr>
          <w:t>1</w:t>
        </w:r>
        <w:r w:rsidR="00F14C27" w:rsidRPr="00434DFC">
          <w:rPr>
            <w:rStyle w:val="Hyperlink"/>
            <w:rFonts w:ascii="GHEA Grapalat" w:hAnsi="GHEA Grapalat"/>
            <w:b/>
            <w:color w:val="000000" w:themeColor="text1"/>
            <w:sz w:val="28"/>
            <w:szCs w:val="28"/>
          </w:rPr>
          <w:t>-</w:t>
        </w:r>
      </w:hyperlink>
      <w:r w:rsidR="00AE16D0" w:rsidRPr="00434DFC">
        <w:rPr>
          <w:rStyle w:val="Hyperlink"/>
          <w:rFonts w:ascii="GHEA Grapalat" w:hAnsi="GHEA Grapalat"/>
          <w:b/>
          <w:color w:val="000000" w:themeColor="text1"/>
          <w:sz w:val="28"/>
          <w:szCs w:val="28"/>
        </w:rPr>
        <w:t>6</w:t>
      </w:r>
      <w:r w:rsidR="00771865" w:rsidRPr="00434DFC">
        <w:rPr>
          <w:rStyle w:val="Hyperlink"/>
          <w:rFonts w:ascii="GHEA Grapalat" w:hAnsi="GHEA Grapalat"/>
          <w:b/>
          <w:color w:val="000000" w:themeColor="text1"/>
          <w:sz w:val="28"/>
          <w:szCs w:val="28"/>
        </w:rPr>
        <w:t>7</w:t>
      </w:r>
    </w:p>
    <w:p w:rsidR="002072DE" w:rsidRPr="00434DFC" w:rsidRDefault="002072DE" w:rsidP="00E748FD">
      <w:pPr>
        <w:numPr>
          <w:ilvl w:val="12"/>
          <w:numId w:val="0"/>
        </w:numPr>
        <w:spacing w:after="200"/>
        <w:jc w:val="center"/>
        <w:rPr>
          <w:rFonts w:ascii="GHEA Grapalat" w:hAnsi="GHEA Grapalat"/>
          <w:b/>
          <w:bCs/>
          <w:sz w:val="22"/>
          <w:szCs w:val="22"/>
          <w:lang w:val="hy-AM"/>
        </w:rPr>
      </w:pPr>
    </w:p>
    <w:p w:rsidR="0070272C" w:rsidRPr="00434DFC" w:rsidRDefault="00820133" w:rsidP="00101072">
      <w:pPr>
        <w:jc w:val="both"/>
        <w:rPr>
          <w:rFonts w:ascii="GHEA Grapalat" w:hAnsi="GHEA Grapalat" w:cs="Times Armenian"/>
          <w:color w:val="000000"/>
          <w:spacing w:val="-2"/>
          <w:szCs w:val="24"/>
        </w:rPr>
      </w:pPr>
      <w:r w:rsidRPr="00434DFC">
        <w:rPr>
          <w:rFonts w:ascii="GHEA Grapalat" w:hAnsi="GHEA Grapalat" w:cs="Times Armenian"/>
          <w:color w:val="000000"/>
          <w:spacing w:val="-2"/>
          <w:szCs w:val="24"/>
          <w:lang w:val="hy-AM"/>
        </w:rPr>
        <w:t xml:space="preserve">1.  </w:t>
      </w:r>
      <w:r w:rsidRPr="00434DFC">
        <w:rPr>
          <w:rFonts w:ascii="GHEA Grapalat" w:hAnsi="GHEA Grapalat" w:cs="Sylfaen"/>
          <w:color w:val="000000"/>
          <w:spacing w:val="-2"/>
          <w:szCs w:val="24"/>
          <w:lang w:val="hy-AM"/>
        </w:rPr>
        <w:t>Հայաստանի Հանրապետությունը վարկ է ստացել Վերակառուցման և զար</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ացման միջազ</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եւ նպատակ ունի օ</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տա</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 xml:space="preserve">ործել այս վարկային միջոցների մի մասը </w:t>
      </w:r>
      <w:r w:rsidRPr="00434DFC">
        <w:rPr>
          <w:rFonts w:ascii="GHEA Grapalat" w:hAnsi="GHEA Grapalat" w:cs="Sylfaen"/>
          <w:b/>
          <w:color w:val="000000"/>
          <w:spacing w:val="-2"/>
          <w:szCs w:val="24"/>
          <w:lang w:val="hy-AM"/>
        </w:rPr>
        <w:t>«</w:t>
      </w:r>
      <w:r w:rsidR="00101072" w:rsidRPr="00434DFC">
        <w:rPr>
          <w:rFonts w:ascii="GHEA Grapalat" w:hAnsi="GHEA Grapalat" w:cs="Sylfaen"/>
          <w:b/>
          <w:bCs/>
          <w:i/>
          <w:color w:val="000000"/>
          <w:spacing w:val="-2"/>
          <w:szCs w:val="24"/>
          <w:lang w:val="hy-AM"/>
        </w:rPr>
        <w:t xml:space="preserve">Հայաստանի Հանրապետության </w:t>
      </w:r>
      <w:r w:rsidR="00B61D21" w:rsidRPr="00434DFC">
        <w:rPr>
          <w:rFonts w:ascii="GHEA Grapalat" w:hAnsi="GHEA Grapalat" w:cs="Sylfaen"/>
          <w:b/>
          <w:bCs/>
          <w:i/>
          <w:color w:val="000000"/>
          <w:spacing w:val="-2"/>
          <w:szCs w:val="24"/>
          <w:lang w:val="hy-AM"/>
        </w:rPr>
        <w:t xml:space="preserve">Արագածոտնի մարզի Թալին, Գեղարքունիքի մարզի Արծվանիստ, Վարսեր, Այրք, Վարդենիս, Այգուտ, Կոտայքի մարզի Սոլակ, Կապուտան, Բուժական, Վայոց Ձորի մարզի Սարավան, Զեդեա, Կարմրաշեն, Սյունիքի մարզի Բալաք, Շինուհայր, Շուրնուխ, Տավուշի մարզի Դիտավան </w:t>
      </w:r>
      <w:r w:rsidR="0080039E" w:rsidRPr="00434DFC">
        <w:rPr>
          <w:rFonts w:ascii="GHEA Grapalat" w:hAnsi="GHEA Grapalat" w:cs="Sylfaen"/>
          <w:b/>
          <w:bCs/>
          <w:i/>
          <w:color w:val="000000"/>
          <w:spacing w:val="-2"/>
          <w:szCs w:val="24"/>
          <w:lang w:val="hy-AM"/>
        </w:rPr>
        <w:t xml:space="preserve">համայնքների արոտօգտագործողների սպառողական կոոպերատիվների կարիքների համար </w:t>
      </w:r>
      <w:r w:rsidR="00B61D21" w:rsidRPr="00434DFC">
        <w:rPr>
          <w:rFonts w:ascii="GHEA Grapalat" w:hAnsi="GHEA Grapalat" w:cs="Sylfaen"/>
          <w:b/>
          <w:bCs/>
          <w:i/>
          <w:color w:val="000000"/>
          <w:spacing w:val="-2"/>
          <w:szCs w:val="24"/>
          <w:lang w:val="hy-AM"/>
        </w:rPr>
        <w:t xml:space="preserve">գյուղատնտեսական տրակտորների և բեռնամարդատար ավտոմեքենաների </w:t>
      </w:r>
      <w:r w:rsidR="00101072" w:rsidRPr="00434DFC">
        <w:rPr>
          <w:rFonts w:ascii="GHEA Grapalat" w:hAnsi="GHEA Grapalat" w:cs="Sylfaen"/>
          <w:b/>
          <w:bCs/>
          <w:i/>
          <w:color w:val="000000"/>
          <w:spacing w:val="-2"/>
          <w:szCs w:val="24"/>
          <w:lang w:val="hy-AM"/>
        </w:rPr>
        <w:t>ձեռքբերում</w:t>
      </w:r>
      <w:r w:rsidRPr="00434DFC">
        <w:rPr>
          <w:rFonts w:ascii="GHEA Grapalat" w:hAnsi="GHEA Grapalat" w:cs="Sylfaen"/>
          <w:b/>
          <w:color w:val="000000"/>
          <w:spacing w:val="-2"/>
          <w:szCs w:val="24"/>
          <w:lang w:val="hy-AM"/>
        </w:rPr>
        <w:t>»</w:t>
      </w:r>
      <w:r w:rsidRPr="00434DFC">
        <w:rPr>
          <w:rFonts w:ascii="GHEA Grapalat" w:hAnsi="GHEA Grapalat" w:cs="Sylfaen"/>
          <w:color w:val="000000"/>
          <w:spacing w:val="-2"/>
          <w:szCs w:val="24"/>
          <w:lang w:val="hy-AM"/>
        </w:rPr>
        <w:t xml:space="preserve"> </w:t>
      </w:r>
      <w:r w:rsidRPr="00434DFC">
        <w:rPr>
          <w:rFonts w:ascii="GHEA Grapalat" w:hAnsi="GHEA Grapalat" w:cs="Times Armenian"/>
          <w:color w:val="000000"/>
          <w:spacing w:val="-2"/>
          <w:szCs w:val="24"/>
          <w:lang w:val="hy-AM"/>
        </w:rPr>
        <w:t>CARMAC2-CP-NCB-J-</w:t>
      </w:r>
      <w:r w:rsidR="00D226B6" w:rsidRPr="00434DFC">
        <w:rPr>
          <w:rFonts w:ascii="GHEA Grapalat" w:hAnsi="GHEA Grapalat" w:cs="Times Armenian"/>
          <w:color w:val="000000"/>
          <w:spacing w:val="-2"/>
          <w:szCs w:val="24"/>
        </w:rPr>
        <w:t>2</w:t>
      </w:r>
      <w:r w:rsidR="00B61D21" w:rsidRPr="00434DFC">
        <w:rPr>
          <w:rFonts w:ascii="GHEA Grapalat" w:hAnsi="GHEA Grapalat" w:cs="Times Armenian"/>
          <w:color w:val="000000"/>
          <w:spacing w:val="-2"/>
          <w:szCs w:val="24"/>
        </w:rPr>
        <w:t>1</w:t>
      </w:r>
      <w:r w:rsidRPr="00434DFC">
        <w:rPr>
          <w:rFonts w:ascii="GHEA Grapalat" w:hAnsi="GHEA Grapalat" w:cs="Times Armenian"/>
          <w:color w:val="000000"/>
          <w:spacing w:val="-2"/>
          <w:szCs w:val="24"/>
          <w:lang w:val="hy-AM"/>
        </w:rPr>
        <w:t>-</w:t>
      </w:r>
      <w:r w:rsidR="00101072" w:rsidRPr="00434DFC">
        <w:rPr>
          <w:rFonts w:ascii="GHEA Grapalat" w:hAnsi="GHEA Grapalat" w:cs="Times Armenian"/>
          <w:color w:val="000000"/>
          <w:spacing w:val="-2"/>
          <w:szCs w:val="24"/>
          <w:lang w:val="hy-AM"/>
        </w:rPr>
        <w:t>6</w:t>
      </w:r>
      <w:r w:rsidR="00B61D21" w:rsidRPr="00434DFC">
        <w:rPr>
          <w:rFonts w:ascii="GHEA Grapalat" w:hAnsi="GHEA Grapalat" w:cs="Times Armenian"/>
          <w:color w:val="000000"/>
          <w:spacing w:val="-2"/>
          <w:szCs w:val="24"/>
        </w:rPr>
        <w:t>7</w:t>
      </w:r>
      <w:r w:rsidR="00A52CB1"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պայմանա</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րի շրջանակներում վճարումների իրականացման համար</w:t>
      </w:r>
      <w:r w:rsidRPr="00434DFC">
        <w:rPr>
          <w:rFonts w:ascii="GHEA Grapalat" w:hAnsi="GHEA Grapalat" w:cs="Times Armenian"/>
          <w:color w:val="000000"/>
          <w:spacing w:val="-2"/>
          <w:szCs w:val="24"/>
          <w:lang w:val="hy-AM"/>
        </w:rPr>
        <w:t>:</w:t>
      </w:r>
    </w:p>
    <w:p w:rsidR="0070272C" w:rsidRPr="00434DFC" w:rsidRDefault="0070272C" w:rsidP="00101072">
      <w:pPr>
        <w:jc w:val="both"/>
        <w:rPr>
          <w:rFonts w:ascii="GHEA Grapalat" w:hAnsi="GHEA Grapalat" w:cs="Times Armenian"/>
          <w:color w:val="000000"/>
          <w:spacing w:val="-2"/>
          <w:szCs w:val="24"/>
        </w:rPr>
      </w:pPr>
    </w:p>
    <w:p w:rsidR="0049416B" w:rsidRPr="00434DFC" w:rsidRDefault="00820133" w:rsidP="00101072">
      <w:pPr>
        <w:jc w:val="both"/>
        <w:rPr>
          <w:rFonts w:ascii="GHEA Grapalat" w:hAnsi="GHEA Grapalat" w:cs="Sylfaen"/>
          <w:color w:val="000000"/>
          <w:spacing w:val="-2"/>
          <w:szCs w:val="24"/>
          <w:lang w:val="hy-AM"/>
        </w:rPr>
      </w:pPr>
      <w:r w:rsidRPr="00434DFC">
        <w:rPr>
          <w:rFonts w:ascii="GHEA Grapalat" w:hAnsi="GHEA Grapalat" w:cs="Times Armenian"/>
          <w:color w:val="000000"/>
          <w:spacing w:val="-2"/>
          <w:szCs w:val="24"/>
          <w:lang w:val="hy-AM"/>
        </w:rPr>
        <w:t xml:space="preserve">2. </w:t>
      </w:r>
      <w:r w:rsidRPr="00434DFC">
        <w:rPr>
          <w:rFonts w:ascii="GHEA Grapalat" w:hAnsi="GHEA Grapalat" w:cs="Sylfaen"/>
          <w:color w:val="000000"/>
          <w:spacing w:val="-2"/>
          <w:szCs w:val="24"/>
          <w:lang w:val="hy-AM"/>
        </w:rPr>
        <w:t xml:space="preserve">ՀՀ </w:t>
      </w:r>
      <w:r w:rsidR="006C6097" w:rsidRPr="00434DFC">
        <w:rPr>
          <w:rFonts w:ascii="GHEA Grapalat" w:hAnsi="GHEA Grapalat" w:cs="Sylfaen"/>
          <w:color w:val="000000"/>
          <w:spacing w:val="-2"/>
          <w:szCs w:val="24"/>
        </w:rPr>
        <w:t>Էկոնոմիկայ</w:t>
      </w:r>
      <w:r w:rsidRPr="00434DFC">
        <w:rPr>
          <w:rFonts w:ascii="GHEA Grapalat" w:hAnsi="GHEA Grapalat" w:cs="Sylfaen"/>
          <w:color w:val="000000"/>
          <w:spacing w:val="-2"/>
          <w:szCs w:val="24"/>
          <w:lang w:val="hy-AM"/>
        </w:rPr>
        <w:t>ի նախարարությ</w:t>
      </w:r>
      <w:r w:rsidR="006C6097" w:rsidRPr="00434DFC">
        <w:rPr>
          <w:rFonts w:ascii="GHEA Grapalat" w:hAnsi="GHEA Grapalat" w:cs="Sylfaen"/>
          <w:color w:val="000000"/>
          <w:spacing w:val="-2"/>
          <w:szCs w:val="24"/>
        </w:rPr>
        <w:t>ու</w:t>
      </w:r>
      <w:r w:rsidRPr="00434DFC">
        <w:rPr>
          <w:rFonts w:ascii="GHEA Grapalat" w:hAnsi="GHEA Grapalat" w:cs="Sylfaen"/>
          <w:color w:val="000000"/>
          <w:spacing w:val="-2"/>
          <w:szCs w:val="24"/>
          <w:lang w:val="hy-AM"/>
        </w:rPr>
        <w:t>ն</w:t>
      </w:r>
      <w:r w:rsidR="006C6097" w:rsidRPr="00434DFC">
        <w:rPr>
          <w:rFonts w:ascii="GHEA Grapalat" w:hAnsi="GHEA Grapalat" w:cs="Sylfaen"/>
          <w:color w:val="000000"/>
          <w:spacing w:val="-2"/>
          <w:szCs w:val="24"/>
        </w:rPr>
        <w:t>ը</w:t>
      </w:r>
      <w:r w:rsidRPr="00434DFC">
        <w:rPr>
          <w:rFonts w:ascii="GHEA Grapalat" w:hAnsi="GHEA Grapalat" w:cs="Sylfaen"/>
          <w:color w:val="000000"/>
          <w:spacing w:val="-2"/>
          <w:szCs w:val="24"/>
          <w:lang w:val="hy-AM"/>
        </w:rPr>
        <w:t xml:space="preserve"> </w:t>
      </w:r>
      <w:r w:rsidR="005152DC" w:rsidRPr="00434DFC">
        <w:rPr>
          <w:rFonts w:ascii="GHEA Grapalat" w:hAnsi="GHEA Grapalat" w:cs="Sylfaen"/>
          <w:color w:val="000000"/>
          <w:spacing w:val="-2"/>
          <w:szCs w:val="24"/>
          <w:lang w:val="hy-AM"/>
        </w:rPr>
        <w:t xml:space="preserve">սույնով հրավիրում </w:t>
      </w:r>
      <w:r w:rsidR="006C6097" w:rsidRPr="00434DFC">
        <w:rPr>
          <w:rFonts w:ascii="GHEA Grapalat" w:hAnsi="GHEA Grapalat" w:cs="Sylfaen"/>
          <w:color w:val="000000"/>
          <w:spacing w:val="-2"/>
          <w:szCs w:val="24"/>
        </w:rPr>
        <w:t>է</w:t>
      </w:r>
      <w:r w:rsidRPr="00434DFC">
        <w:rPr>
          <w:rFonts w:ascii="GHEA Grapalat" w:hAnsi="GHEA Grapalat" w:cs="Sylfaen"/>
          <w:color w:val="000000"/>
          <w:spacing w:val="-2"/>
          <w:szCs w:val="24"/>
          <w:lang w:val="hy-AM"/>
        </w:rPr>
        <w:t xml:space="preserve"> պահանջներին համապատասխանող և որակավորված հայտատուներին ներկայացնել հայտեր </w:t>
      </w:r>
      <w:r w:rsidR="00101072" w:rsidRPr="00434DFC">
        <w:rPr>
          <w:rFonts w:ascii="GHEA Grapalat" w:hAnsi="GHEA Grapalat" w:cs="Sylfaen"/>
          <w:color w:val="000000"/>
          <w:spacing w:val="-2"/>
          <w:szCs w:val="24"/>
          <w:lang w:val="hy-AM"/>
        </w:rPr>
        <w:t>տրակտորների և գյուղատնտեսական տեխնիկայի ձեռքբեր</w:t>
      </w:r>
      <w:r w:rsidR="0049416B" w:rsidRPr="00434DFC">
        <w:rPr>
          <w:rFonts w:ascii="GHEA Grapalat" w:hAnsi="GHEA Grapalat" w:cs="Sylfaen"/>
          <w:color w:val="000000"/>
          <w:spacing w:val="-2"/>
          <w:szCs w:val="24"/>
          <w:lang w:val="hy-AM"/>
        </w:rPr>
        <w:t>ման համար հետևյալ լոտերով՝</w:t>
      </w:r>
    </w:p>
    <w:p w:rsidR="00D226B6" w:rsidRPr="00434DFC" w:rsidRDefault="00D226B6" w:rsidP="00D226B6">
      <w:pPr>
        <w:jc w:val="both"/>
        <w:rPr>
          <w:rFonts w:ascii="GHEA Grapalat" w:hAnsi="GHEA Grapalat" w:cs="Sylfaen"/>
          <w:color w:val="000000"/>
          <w:spacing w:val="-2"/>
          <w:szCs w:val="24"/>
          <w:lang w:val="hy-AM"/>
        </w:rPr>
      </w:pPr>
      <w:r w:rsidRPr="00434DFC">
        <w:rPr>
          <w:rFonts w:ascii="GHEA Grapalat" w:hAnsi="GHEA Grapalat" w:cs="Sylfaen"/>
          <w:b/>
          <w:color w:val="000000"/>
          <w:spacing w:val="-2"/>
          <w:szCs w:val="24"/>
          <w:lang w:val="hy-AM"/>
        </w:rPr>
        <w:t>Պայմանագիր CARMAC2-CP-NCB-J-2</w:t>
      </w:r>
      <w:r w:rsidR="00B61D21" w:rsidRPr="00434DFC">
        <w:rPr>
          <w:rFonts w:ascii="GHEA Grapalat" w:hAnsi="GHEA Grapalat" w:cs="Sylfaen"/>
          <w:b/>
          <w:color w:val="000000"/>
          <w:spacing w:val="-2"/>
          <w:szCs w:val="24"/>
        </w:rPr>
        <w:t>1</w:t>
      </w:r>
      <w:r w:rsidRPr="00434DFC">
        <w:rPr>
          <w:rFonts w:ascii="GHEA Grapalat" w:hAnsi="GHEA Grapalat" w:cs="Sylfaen"/>
          <w:b/>
          <w:color w:val="000000"/>
          <w:spacing w:val="-2"/>
          <w:szCs w:val="24"/>
          <w:lang w:val="hy-AM"/>
        </w:rPr>
        <w:t>-6</w:t>
      </w:r>
      <w:r w:rsidR="00B61D21" w:rsidRPr="00434DFC">
        <w:rPr>
          <w:rFonts w:ascii="GHEA Grapalat" w:hAnsi="GHEA Grapalat" w:cs="Sylfaen"/>
          <w:b/>
          <w:color w:val="000000"/>
          <w:spacing w:val="-2"/>
          <w:szCs w:val="24"/>
        </w:rPr>
        <w:t>7</w:t>
      </w:r>
      <w:r w:rsidRPr="00434DFC">
        <w:rPr>
          <w:rFonts w:ascii="GHEA Grapalat" w:hAnsi="GHEA Grapalat" w:cs="Sylfaen"/>
          <w:b/>
          <w:color w:val="000000"/>
          <w:spacing w:val="-2"/>
          <w:szCs w:val="24"/>
          <w:lang w:val="hy-AM"/>
        </w:rPr>
        <w:t>/Լոտ1</w:t>
      </w:r>
      <w:r w:rsidRPr="00434DFC">
        <w:rPr>
          <w:rFonts w:ascii="GHEA Grapalat" w:hAnsi="GHEA Grapalat" w:cs="Sylfaen"/>
          <w:color w:val="000000"/>
          <w:spacing w:val="-2"/>
          <w:szCs w:val="24"/>
          <w:lang w:val="hy-AM"/>
        </w:rPr>
        <w:t xml:space="preserve">- </w:t>
      </w:r>
      <w:r w:rsidR="00B61D21" w:rsidRPr="00434DFC">
        <w:rPr>
          <w:rFonts w:ascii="GHEA Grapalat" w:hAnsi="GHEA Grapalat" w:cs="Sylfaen"/>
          <w:color w:val="000000"/>
          <w:spacing w:val="-2"/>
          <w:szCs w:val="24"/>
          <w:lang w:val="hy-AM"/>
        </w:rPr>
        <w:t>Ընդհանուր նշանակության 4 տանող անիվներով տրակտոր</w:t>
      </w:r>
      <w:r w:rsidR="0080039E" w:rsidRPr="00434DFC">
        <w:rPr>
          <w:rFonts w:ascii="GHEA Grapalat" w:hAnsi="GHEA Grapalat" w:cs="Sylfaen"/>
          <w:color w:val="000000"/>
          <w:spacing w:val="-2"/>
          <w:szCs w:val="24"/>
          <w:lang w:val="hy-AM"/>
        </w:rPr>
        <w:t xml:space="preserve"> (առնվազն 150 ձ.ուժ</w:t>
      </w:r>
      <w:r w:rsidRPr="00434DFC">
        <w:rPr>
          <w:rFonts w:ascii="GHEA Grapalat" w:hAnsi="GHEA Grapalat" w:cs="Sylfaen"/>
          <w:color w:val="000000"/>
          <w:spacing w:val="-2"/>
          <w:szCs w:val="24"/>
          <w:lang w:val="hy-AM"/>
        </w:rPr>
        <w:t xml:space="preserve">, քանակը </w:t>
      </w:r>
      <w:r w:rsidR="00B61D21" w:rsidRPr="00434DFC">
        <w:rPr>
          <w:rFonts w:ascii="GHEA Grapalat" w:hAnsi="GHEA Grapalat" w:cs="Sylfaen"/>
          <w:color w:val="000000"/>
          <w:spacing w:val="-2"/>
          <w:szCs w:val="24"/>
        </w:rPr>
        <w:t>3</w:t>
      </w:r>
      <w:r w:rsidRPr="00434DFC">
        <w:rPr>
          <w:rFonts w:ascii="GHEA Grapalat" w:hAnsi="GHEA Grapalat" w:cs="Sylfaen"/>
          <w:color w:val="000000"/>
          <w:spacing w:val="-2"/>
          <w:szCs w:val="24"/>
          <w:lang w:val="hy-AM"/>
        </w:rPr>
        <w:t xml:space="preserve"> հատ);</w:t>
      </w:r>
    </w:p>
    <w:p w:rsidR="00D226B6" w:rsidRPr="00434DFC" w:rsidRDefault="00D226B6" w:rsidP="00D226B6">
      <w:pPr>
        <w:jc w:val="both"/>
        <w:rPr>
          <w:rFonts w:ascii="GHEA Grapalat" w:hAnsi="GHEA Grapalat" w:cs="Sylfaen"/>
          <w:color w:val="000000"/>
          <w:spacing w:val="-2"/>
          <w:szCs w:val="24"/>
          <w:lang w:val="hy-AM"/>
        </w:rPr>
      </w:pPr>
      <w:r w:rsidRPr="00434DFC">
        <w:rPr>
          <w:rFonts w:ascii="GHEA Grapalat" w:hAnsi="GHEA Grapalat" w:cs="Sylfaen"/>
          <w:b/>
          <w:color w:val="000000"/>
          <w:spacing w:val="-2"/>
          <w:szCs w:val="24"/>
          <w:lang w:val="hy-AM"/>
        </w:rPr>
        <w:lastRenderedPageBreak/>
        <w:t xml:space="preserve">Պայմանագիր </w:t>
      </w:r>
      <w:r w:rsidR="00B61D21" w:rsidRPr="00434DFC">
        <w:rPr>
          <w:rFonts w:ascii="GHEA Grapalat" w:hAnsi="GHEA Grapalat" w:cs="Sylfaen"/>
          <w:b/>
          <w:color w:val="000000"/>
          <w:spacing w:val="-2"/>
          <w:szCs w:val="24"/>
          <w:lang w:val="hy-AM"/>
        </w:rPr>
        <w:t>CARMAC2-CP-NCB-J-21-67</w:t>
      </w:r>
      <w:r w:rsidRPr="00434DFC">
        <w:rPr>
          <w:rFonts w:ascii="GHEA Grapalat" w:hAnsi="GHEA Grapalat" w:cs="Sylfaen"/>
          <w:b/>
          <w:color w:val="000000"/>
          <w:spacing w:val="-2"/>
          <w:szCs w:val="24"/>
          <w:lang w:val="hy-AM"/>
        </w:rPr>
        <w:t>/Լոտ2</w:t>
      </w:r>
      <w:r w:rsidRPr="00434DFC">
        <w:rPr>
          <w:rFonts w:ascii="GHEA Grapalat" w:hAnsi="GHEA Grapalat" w:cs="Sylfaen"/>
          <w:color w:val="000000"/>
          <w:spacing w:val="-2"/>
          <w:szCs w:val="24"/>
          <w:lang w:val="hy-AM"/>
        </w:rPr>
        <w:t xml:space="preserve">- </w:t>
      </w:r>
      <w:r w:rsidR="00B61D21" w:rsidRPr="00434DFC">
        <w:rPr>
          <w:rFonts w:ascii="GHEA Grapalat" w:hAnsi="GHEA Grapalat" w:cs="Sylfaen"/>
          <w:color w:val="000000"/>
          <w:spacing w:val="-2"/>
          <w:szCs w:val="24"/>
          <w:lang w:val="hy-AM"/>
        </w:rPr>
        <w:t>Ընդհանուր նշանակության 4 տանող անիվներով տրակտոր</w:t>
      </w:r>
      <w:r w:rsidR="0080039E" w:rsidRPr="00434DFC">
        <w:rPr>
          <w:rFonts w:ascii="GHEA Grapalat" w:hAnsi="GHEA Grapalat" w:cs="Sylfaen"/>
          <w:color w:val="000000"/>
          <w:spacing w:val="-2"/>
          <w:szCs w:val="24"/>
          <w:lang w:val="hy-AM"/>
        </w:rPr>
        <w:t xml:space="preserve"> (</w:t>
      </w:r>
      <w:r w:rsidR="00B60EEA" w:rsidRPr="00434DFC">
        <w:rPr>
          <w:rFonts w:ascii="GHEA Grapalat" w:hAnsi="GHEA Grapalat" w:cs="Sylfaen"/>
          <w:color w:val="000000"/>
          <w:spacing w:val="-2"/>
          <w:szCs w:val="24"/>
        </w:rPr>
        <w:t>35 -</w:t>
      </w:r>
      <w:r w:rsidR="0080039E" w:rsidRPr="00434DFC">
        <w:rPr>
          <w:rFonts w:ascii="GHEA Grapalat" w:hAnsi="GHEA Grapalat" w:cs="Sylfaen"/>
          <w:color w:val="000000"/>
          <w:spacing w:val="-2"/>
          <w:szCs w:val="24"/>
          <w:lang w:val="hy-AM"/>
        </w:rPr>
        <w:t xml:space="preserve"> 130 ձ.ուժ</w:t>
      </w:r>
      <w:r w:rsidRPr="00434DFC">
        <w:rPr>
          <w:rFonts w:ascii="GHEA Grapalat" w:hAnsi="GHEA Grapalat" w:cs="Sylfaen"/>
          <w:color w:val="000000"/>
          <w:spacing w:val="-2"/>
          <w:szCs w:val="24"/>
          <w:lang w:val="hy-AM"/>
        </w:rPr>
        <w:t xml:space="preserve">, քանակը </w:t>
      </w:r>
      <w:r w:rsidR="00B60EEA" w:rsidRPr="00434DFC">
        <w:rPr>
          <w:rFonts w:ascii="GHEA Grapalat" w:hAnsi="GHEA Grapalat" w:cs="Sylfaen"/>
          <w:color w:val="000000"/>
          <w:spacing w:val="-2"/>
          <w:szCs w:val="24"/>
        </w:rPr>
        <w:t>1</w:t>
      </w:r>
      <w:r w:rsidR="00B61D21" w:rsidRPr="00434DFC">
        <w:rPr>
          <w:rFonts w:ascii="GHEA Grapalat" w:hAnsi="GHEA Grapalat" w:cs="Sylfaen"/>
          <w:color w:val="000000"/>
          <w:spacing w:val="-2"/>
          <w:szCs w:val="24"/>
        </w:rPr>
        <w:t>4</w:t>
      </w:r>
      <w:r w:rsidRPr="00434DFC">
        <w:rPr>
          <w:rFonts w:ascii="GHEA Grapalat" w:hAnsi="GHEA Grapalat" w:cs="Sylfaen"/>
          <w:color w:val="000000"/>
          <w:spacing w:val="-2"/>
          <w:szCs w:val="24"/>
          <w:lang w:val="hy-AM"/>
        </w:rPr>
        <w:t xml:space="preserve"> հատ);</w:t>
      </w:r>
    </w:p>
    <w:p w:rsidR="00D226B6" w:rsidRPr="00434DFC" w:rsidRDefault="00D226B6" w:rsidP="0080039E">
      <w:pPr>
        <w:rPr>
          <w:rFonts w:ascii="GHEA Grapalat" w:hAnsi="GHEA Grapalat" w:cs="Sylfaen"/>
          <w:color w:val="000000"/>
          <w:spacing w:val="-2"/>
          <w:szCs w:val="24"/>
        </w:rPr>
      </w:pPr>
      <w:r w:rsidRPr="00434DFC">
        <w:rPr>
          <w:rFonts w:ascii="GHEA Grapalat" w:hAnsi="GHEA Grapalat" w:cs="Sylfaen"/>
          <w:b/>
          <w:color w:val="000000"/>
          <w:spacing w:val="-2"/>
          <w:szCs w:val="24"/>
          <w:lang w:val="hy-AM"/>
        </w:rPr>
        <w:t xml:space="preserve">Պայմանագիր </w:t>
      </w:r>
      <w:r w:rsidR="00B61D21" w:rsidRPr="00434DFC">
        <w:rPr>
          <w:rFonts w:ascii="GHEA Grapalat" w:hAnsi="GHEA Grapalat" w:cs="Sylfaen"/>
          <w:b/>
          <w:color w:val="000000"/>
          <w:spacing w:val="-2"/>
          <w:szCs w:val="24"/>
          <w:lang w:val="hy-AM"/>
        </w:rPr>
        <w:t>CARMAC2-CP-NCB-J-21-67</w:t>
      </w:r>
      <w:r w:rsidRPr="00434DFC">
        <w:rPr>
          <w:rFonts w:ascii="GHEA Grapalat" w:hAnsi="GHEA Grapalat" w:cs="Sylfaen"/>
          <w:b/>
          <w:color w:val="000000"/>
          <w:spacing w:val="-2"/>
          <w:szCs w:val="24"/>
          <w:lang w:val="hy-AM"/>
        </w:rPr>
        <w:t>/Լոտ</w:t>
      </w:r>
      <w:r w:rsidR="00B60EEA" w:rsidRPr="00434DFC">
        <w:rPr>
          <w:rFonts w:ascii="GHEA Grapalat" w:hAnsi="GHEA Grapalat" w:cs="Sylfaen"/>
          <w:b/>
          <w:color w:val="000000"/>
          <w:spacing w:val="-2"/>
          <w:szCs w:val="24"/>
        </w:rPr>
        <w:t>3</w:t>
      </w:r>
      <w:r w:rsidR="0080039E" w:rsidRPr="00434DFC">
        <w:rPr>
          <w:rFonts w:ascii="GHEA Grapalat" w:hAnsi="GHEA Grapalat" w:cs="Sylfaen"/>
          <w:color w:val="000000"/>
          <w:spacing w:val="-2"/>
          <w:szCs w:val="24"/>
        </w:rPr>
        <w:t xml:space="preserve"> </w:t>
      </w:r>
      <w:r w:rsidRPr="00434DFC">
        <w:rPr>
          <w:rFonts w:ascii="GHEA Grapalat" w:hAnsi="GHEA Grapalat" w:cs="Sylfaen"/>
          <w:color w:val="000000"/>
          <w:spacing w:val="-2"/>
          <w:szCs w:val="24"/>
          <w:lang w:val="hy-AM"/>
        </w:rPr>
        <w:t>-</w:t>
      </w:r>
      <w:r w:rsidR="0080039E" w:rsidRPr="00434DFC">
        <w:rPr>
          <w:rFonts w:ascii="GHEA Grapalat" w:hAnsi="GHEA Grapalat" w:cs="Sylfaen"/>
          <w:color w:val="000000"/>
          <w:spacing w:val="-2"/>
          <w:szCs w:val="24"/>
        </w:rPr>
        <w:t xml:space="preserve"> </w:t>
      </w:r>
      <w:r w:rsidRPr="00434DFC">
        <w:rPr>
          <w:rFonts w:ascii="GHEA Grapalat" w:hAnsi="GHEA Grapalat" w:cs="Sylfaen"/>
          <w:color w:val="000000"/>
          <w:spacing w:val="-2"/>
          <w:szCs w:val="24"/>
          <w:lang w:val="hy-AM"/>
        </w:rPr>
        <w:t xml:space="preserve">Բեռնամարդատար ավտոմեքենաներ (քանակը </w:t>
      </w:r>
      <w:r w:rsidR="00B61D21" w:rsidRPr="00434DFC">
        <w:rPr>
          <w:rFonts w:ascii="GHEA Grapalat" w:hAnsi="GHEA Grapalat" w:cs="Sylfaen"/>
          <w:color w:val="000000"/>
          <w:spacing w:val="-2"/>
          <w:szCs w:val="24"/>
        </w:rPr>
        <w:t>5</w:t>
      </w:r>
      <w:r w:rsidRPr="00434DFC">
        <w:rPr>
          <w:rFonts w:ascii="GHEA Grapalat" w:hAnsi="GHEA Grapalat" w:cs="Sylfaen"/>
          <w:color w:val="000000"/>
          <w:spacing w:val="-2"/>
          <w:szCs w:val="24"/>
          <w:lang w:val="hy-AM"/>
        </w:rPr>
        <w:t xml:space="preserve"> հատ</w:t>
      </w:r>
      <w:r w:rsidR="0080039E" w:rsidRPr="00434DFC">
        <w:rPr>
          <w:rFonts w:ascii="GHEA Grapalat" w:hAnsi="GHEA Grapalat" w:cs="Sylfaen"/>
          <w:color w:val="000000"/>
          <w:spacing w:val="-2"/>
          <w:szCs w:val="24"/>
          <w:lang w:val="hy-AM"/>
        </w:rPr>
        <w:t>)</w:t>
      </w:r>
      <w:r w:rsidR="0080039E" w:rsidRPr="00434DFC">
        <w:rPr>
          <w:rFonts w:ascii="GHEA Grapalat" w:hAnsi="GHEA Grapalat" w:cs="Sylfaen"/>
          <w:color w:val="000000"/>
          <w:spacing w:val="-2"/>
          <w:szCs w:val="24"/>
        </w:rPr>
        <w:t>:</w:t>
      </w:r>
    </w:p>
    <w:p w:rsidR="00D226B6" w:rsidRPr="00434DFC" w:rsidRDefault="00D226B6" w:rsidP="00D226B6">
      <w:pPr>
        <w:jc w:val="both"/>
        <w:rPr>
          <w:rFonts w:ascii="GHEA Grapalat" w:hAnsi="GHEA Grapalat" w:cs="Sylfaen"/>
          <w:color w:val="000000"/>
          <w:spacing w:val="-2"/>
          <w:szCs w:val="24"/>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ային մրցակցային մրցույթի</w:t>
      </w:r>
      <w:r w:rsidRPr="00434DFC">
        <w:rPr>
          <w:rFonts w:ascii="GHEA Grapalat" w:hAnsi="GHEA Grapalat" w:cs="Times Armenian"/>
          <w:color w:val="000000"/>
          <w:spacing w:val="-2"/>
          <w:szCs w:val="24"/>
          <w:lang w:val="hy-AM"/>
        </w:rPr>
        <w:t xml:space="preserve"> (NCB) </w:t>
      </w:r>
      <w:r w:rsidRPr="00434DFC">
        <w:rPr>
          <w:rFonts w:ascii="GHEA Grapalat" w:hAnsi="GHEA Grapalat" w:cs="Sylfaen"/>
          <w:color w:val="000000"/>
          <w:spacing w:val="-2"/>
          <w:szCs w:val="24"/>
          <w:lang w:val="hy-AM"/>
        </w:rPr>
        <w:t>ընթացակար</w:t>
      </w:r>
      <w:r w:rsidRPr="00434DFC">
        <w:rPr>
          <w:rFonts w:ascii="GHEA Grapalat" w:hAnsi="GHEA Grapalat" w:cs="Times Armenian"/>
          <w:color w:val="000000"/>
          <w:spacing w:val="-2"/>
          <w:szCs w:val="24"/>
          <w:lang w:val="hy-AM"/>
        </w:rPr>
        <w:t>գ</w:t>
      </w:r>
      <w:r w:rsidRPr="00434DFC">
        <w:rPr>
          <w:rFonts w:ascii="GHEA Grapalat" w:hAnsi="GHEA Grapalat" w:cs="Sylfaen"/>
          <w:color w:val="000000"/>
          <w:spacing w:val="-2"/>
          <w:szCs w:val="24"/>
          <w:lang w:val="hy-AM"/>
        </w:rPr>
        <w:t>երի համաձայն</w:t>
      </w:r>
      <w:r w:rsidRPr="00434DFC">
        <w:rPr>
          <w:rFonts w:ascii="GHEA Grapalat" w:hAnsi="GHEA Grapalat" w:cs="Times Armenian"/>
          <w:color w:val="000000"/>
          <w:spacing w:val="-2"/>
          <w:szCs w:val="24"/>
          <w:lang w:val="hy-AM"/>
        </w:rPr>
        <w:t xml:space="preserve"> (2011</w:t>
      </w:r>
      <w:r w:rsidRPr="00434DFC">
        <w:rPr>
          <w:rFonts w:ascii="GHEA Grapalat" w:hAnsi="GHEA Grapalat" w:cs="Sylfaen"/>
          <w:color w:val="000000"/>
          <w:spacing w:val="-2"/>
          <w:szCs w:val="24"/>
          <w:lang w:val="hy-AM"/>
        </w:rPr>
        <w:t>թ</w:t>
      </w:r>
      <w:r w:rsidRPr="00434DFC">
        <w:rPr>
          <w:rFonts w:ascii="GHEA Grapalat" w:hAnsi="GHEA Grapalat" w:cs="Times Armenian"/>
          <w:color w:val="000000"/>
          <w:spacing w:val="-2"/>
          <w:szCs w:val="24"/>
          <w:lang w:val="hy-AM"/>
        </w:rPr>
        <w:t>-</w:t>
      </w:r>
      <w:r w:rsidRPr="00434DFC">
        <w:rPr>
          <w:rFonts w:ascii="GHEA Grapalat" w:hAnsi="GHEA Grapalat" w:cs="Sylfaen"/>
          <w:color w:val="000000"/>
          <w:spacing w:val="-2"/>
          <w:szCs w:val="24"/>
          <w:lang w:val="hy-AM"/>
        </w:rPr>
        <w:t>ի հունվար</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Ի հավելումն</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խնդրվում է հղում կատարել կետեր</w:t>
      </w:r>
      <w:r w:rsidRPr="00434DFC">
        <w:rPr>
          <w:rFonts w:ascii="GHEA Grapalat" w:hAnsi="GHEA Grapalat" w:cs="Times Armenian"/>
          <w:color w:val="000000"/>
          <w:spacing w:val="-2"/>
          <w:szCs w:val="24"/>
          <w:lang w:val="hy-AM"/>
        </w:rPr>
        <w:t xml:space="preserve"> 1.6 </w:t>
      </w:r>
      <w:r w:rsidRPr="00434DFC">
        <w:rPr>
          <w:rFonts w:ascii="GHEA Grapalat" w:hAnsi="GHEA Grapalat" w:cs="Sylfaen"/>
          <w:color w:val="000000"/>
          <w:spacing w:val="-2"/>
          <w:szCs w:val="24"/>
          <w:lang w:val="hy-AM"/>
        </w:rPr>
        <w:t>և</w:t>
      </w:r>
      <w:r w:rsidRPr="00434DFC">
        <w:rPr>
          <w:rFonts w:ascii="GHEA Grapalat" w:hAnsi="GHEA Grapalat" w:cs="Times Armenian"/>
          <w:color w:val="000000"/>
          <w:spacing w:val="-2"/>
          <w:szCs w:val="24"/>
          <w:lang w:val="hy-AM"/>
        </w:rPr>
        <w:t xml:space="preserve"> 1.7-</w:t>
      </w:r>
      <w:r w:rsidRPr="00434DFC">
        <w:rPr>
          <w:rFonts w:ascii="GHEA Grapalat" w:hAnsi="GHEA Grapalat" w:cs="Sylfaen"/>
          <w:color w:val="000000"/>
          <w:spacing w:val="-2"/>
          <w:szCs w:val="24"/>
          <w:lang w:val="hy-AM"/>
        </w:rPr>
        <w:t>ում Համաշխարհային բանկի</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շահերի բախման վերաբերյալ քաղաքականությանը</w:t>
      </w:r>
      <w:r w:rsidRPr="00434DFC">
        <w:rPr>
          <w:rFonts w:ascii="GHEA Grapalat" w:hAnsi="GHEA Grapalat" w:cs="Times Armenian"/>
          <w:color w:val="000000"/>
          <w:spacing w:val="-2"/>
          <w:szCs w:val="24"/>
          <w:lang w:val="hy-AM"/>
        </w:rPr>
        <w:t xml:space="preserve">:  </w:t>
      </w:r>
    </w:p>
    <w:p w:rsidR="00820133" w:rsidRPr="00434DFC" w:rsidRDefault="00820133" w:rsidP="00820133">
      <w:pPr>
        <w:jc w:val="both"/>
        <w:rPr>
          <w:rFonts w:ascii="GHEA Grapalat" w:hAnsi="GHEA Grapalat" w:cs="Times Armenian"/>
          <w:color w:val="000000"/>
          <w:spacing w:val="-2"/>
          <w:szCs w:val="24"/>
          <w:lang w:val="hy-AM"/>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Times Armenian"/>
          <w:color w:val="000000"/>
          <w:spacing w:val="-2"/>
          <w:szCs w:val="24"/>
          <w:lang w:val="hy-AM"/>
        </w:rPr>
        <w:t xml:space="preserve">4. </w:t>
      </w:r>
      <w:r w:rsidRPr="00434DFC">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434DFC">
          <w:rPr>
            <w:rStyle w:val="Hyperlink"/>
            <w:rFonts w:ascii="GHEA Grapalat" w:hAnsi="GHEA Grapalat" w:cs="Times Armenian"/>
            <w:color w:val="000000"/>
            <w:spacing w:val="-2"/>
            <w:szCs w:val="24"/>
            <w:lang w:val="hy-AM"/>
          </w:rPr>
          <w:t>www.gnumer.am</w:t>
        </w:r>
      </w:hyperlink>
      <w:r w:rsidR="00223D42" w:rsidRPr="00434DFC">
        <w:rPr>
          <w:rStyle w:val="Hyperlink"/>
          <w:rFonts w:ascii="GHEA Grapalat" w:hAnsi="GHEA Grapalat" w:cs="Times Armenian"/>
          <w:color w:val="000000"/>
          <w:spacing w:val="-2"/>
          <w:szCs w:val="24"/>
          <w:u w:val="none"/>
        </w:rPr>
        <w:t xml:space="preserve"> </w:t>
      </w:r>
      <w:r w:rsidRPr="00434DFC">
        <w:rPr>
          <w:rFonts w:ascii="GHEA Grapalat" w:hAnsi="GHEA Grapalat" w:cs="Sylfaen"/>
          <w:color w:val="000000"/>
          <w:spacing w:val="-2"/>
          <w:szCs w:val="24"/>
          <w:lang w:val="hy-AM"/>
        </w:rPr>
        <w:t xml:space="preserve">կամ </w:t>
      </w:r>
      <w:hyperlink r:id="rId49" w:history="1">
        <w:r w:rsidRPr="00434DFC">
          <w:rPr>
            <w:rStyle w:val="Hyperlink"/>
            <w:rFonts w:ascii="GHEA Grapalat" w:hAnsi="GHEA Grapalat" w:cs="Times Armenian"/>
            <w:color w:val="000000"/>
            <w:spacing w:val="-2"/>
            <w:szCs w:val="24"/>
            <w:lang w:val="hy-AM"/>
          </w:rPr>
          <w:t>www.armeps.am</w:t>
        </w:r>
      </w:hyperlink>
      <w:r w:rsidR="00BD381A" w:rsidRPr="00434DFC">
        <w:rPr>
          <w:szCs w:val="24"/>
          <w:lang w:val="hy-AM"/>
        </w:rPr>
        <w:t xml:space="preserve"> </w:t>
      </w:r>
      <w:r w:rsidRPr="00434DFC">
        <w:rPr>
          <w:rFonts w:ascii="GHEA Grapalat" w:hAnsi="GHEA Grapalat" w:cs="Sylfaen"/>
          <w:color w:val="000000"/>
          <w:spacing w:val="-2"/>
          <w:szCs w:val="24"/>
          <w:lang w:val="hy-AM"/>
        </w:rPr>
        <w:t>կայքերից</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համաձայն համապատասխան</w:t>
      </w:r>
      <w:r w:rsidRPr="00434DFC">
        <w:rPr>
          <w:rFonts w:ascii="GHEA Grapalat" w:hAnsi="GHEA Grapalat" w:cs="Times Armenian"/>
          <w:color w:val="000000"/>
          <w:spacing w:val="-2"/>
          <w:szCs w:val="24"/>
          <w:lang w:val="hy-AM"/>
        </w:rPr>
        <w:t xml:space="preserve"> CPV </w:t>
      </w:r>
      <w:r w:rsidRPr="00434DFC">
        <w:rPr>
          <w:rFonts w:ascii="GHEA Grapalat" w:hAnsi="GHEA Grapalat" w:cs="Sylfaen"/>
          <w:color w:val="000000"/>
          <w:spacing w:val="-2"/>
          <w:szCs w:val="24"/>
          <w:lang w:val="hy-AM"/>
        </w:rPr>
        <w:t>կոդերի</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Ցանկացած կ</w:t>
      </w:r>
      <w:r w:rsidR="005152DC" w:rsidRPr="00434DFC">
        <w:rPr>
          <w:rFonts w:ascii="GHEA Grapalat" w:hAnsi="GHEA Grapalat" w:cs="Sylfaen"/>
          <w:color w:val="000000"/>
          <w:spacing w:val="-2"/>
          <w:szCs w:val="24"/>
          <w:lang w:val="hy-AM"/>
        </w:rPr>
        <w:t>ազմակերպություն կարող է գրանցվե</w:t>
      </w:r>
      <w:r w:rsidRPr="00434DFC">
        <w:rPr>
          <w:rFonts w:ascii="GHEA Grapalat" w:hAnsi="GHEA Grapalat" w:cs="Sylfaen"/>
          <w:color w:val="000000"/>
          <w:spacing w:val="-2"/>
          <w:szCs w:val="24"/>
          <w:lang w:val="hy-AM"/>
        </w:rPr>
        <w:t>լէլ</w:t>
      </w:r>
      <w:r w:rsidR="005152DC" w:rsidRPr="00434DFC">
        <w:rPr>
          <w:rFonts w:ascii="GHEA Grapalat" w:hAnsi="GHEA Grapalat" w:cs="Sylfaen"/>
          <w:color w:val="000000"/>
          <w:spacing w:val="-2"/>
          <w:szCs w:val="24"/>
          <w:lang w:val="hy-AM"/>
        </w:rPr>
        <w:t>.</w:t>
      </w:r>
      <w:r w:rsidRPr="00434DFC">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434DFC">
        <w:rPr>
          <w:rFonts w:ascii="GHEA Grapalat" w:hAnsi="GHEA Grapalat" w:cs="Times Armenian"/>
          <w:color w:val="000000"/>
          <w:spacing w:val="-2"/>
          <w:szCs w:val="24"/>
          <w:lang w:val="hy-AM"/>
        </w:rPr>
        <w:t xml:space="preserve"> www.armeps.am.</w:t>
      </w:r>
    </w:p>
    <w:p w:rsidR="00820133" w:rsidRPr="00434DFC" w:rsidRDefault="00820133" w:rsidP="00820133">
      <w:pPr>
        <w:jc w:val="both"/>
        <w:rPr>
          <w:rFonts w:ascii="GHEA Grapalat" w:hAnsi="GHEA Grapalat" w:cs="Times Armenian"/>
          <w:color w:val="000000"/>
          <w:spacing w:val="-2"/>
          <w:szCs w:val="24"/>
          <w:lang w:val="hy-AM"/>
        </w:rPr>
      </w:pPr>
    </w:p>
    <w:p w:rsidR="00820133" w:rsidRPr="00434DFC" w:rsidRDefault="00820133" w:rsidP="00820133">
      <w:pPr>
        <w:jc w:val="both"/>
        <w:rPr>
          <w:rFonts w:ascii="GHEA Grapalat" w:hAnsi="GHEA Grapalat" w:cs="Times Armenian"/>
          <w:color w:val="000000"/>
          <w:spacing w:val="-2"/>
          <w:szCs w:val="24"/>
          <w:lang w:val="hy-AM"/>
        </w:rPr>
      </w:pPr>
      <w:r w:rsidRPr="00434DFC">
        <w:rPr>
          <w:rFonts w:ascii="GHEA Grapalat" w:hAnsi="GHEA Grapalat" w:cs="Times Armenian"/>
          <w:color w:val="000000"/>
          <w:spacing w:val="-2"/>
          <w:szCs w:val="24"/>
          <w:lang w:val="hy-AM"/>
        </w:rPr>
        <w:t xml:space="preserve">5. </w:t>
      </w:r>
      <w:r w:rsidRPr="00434DFC">
        <w:rPr>
          <w:rFonts w:ascii="GHEA Grapalat" w:hAnsi="GHEA Grapalat" w:cs="Sylfaen"/>
          <w:color w:val="000000"/>
          <w:spacing w:val="-2"/>
          <w:szCs w:val="24"/>
          <w:lang w:val="hy-AM"/>
        </w:rPr>
        <w:t>Հայտերը պետք է ներկայացվեն</w:t>
      </w:r>
      <w:r w:rsidRPr="00434DFC">
        <w:rPr>
          <w:rFonts w:ascii="GHEA Grapalat" w:hAnsi="GHEA Grapalat" w:cs="Times Armenian"/>
          <w:color w:val="000000"/>
          <w:spacing w:val="-2"/>
          <w:szCs w:val="24"/>
          <w:lang w:val="hy-AM"/>
        </w:rPr>
        <w:t xml:space="preserve"> ARMEPS </w:t>
      </w:r>
      <w:r w:rsidRPr="00434DFC">
        <w:rPr>
          <w:rFonts w:ascii="GHEA Grapalat" w:hAnsi="GHEA Grapalat" w:cs="Sylfaen"/>
          <w:color w:val="000000"/>
          <w:spacing w:val="-2"/>
          <w:szCs w:val="24"/>
          <w:lang w:val="hy-AM"/>
        </w:rPr>
        <w:t xml:space="preserve">համակարգի միջոցով մինչև </w:t>
      </w:r>
      <w:r w:rsidRPr="00434DFC">
        <w:rPr>
          <w:rFonts w:ascii="GHEA Grapalat" w:hAnsi="GHEA Grapalat" w:cs="Times Armenian"/>
          <w:color w:val="000000"/>
          <w:spacing w:val="-2"/>
          <w:szCs w:val="24"/>
          <w:lang w:val="hy-AM"/>
        </w:rPr>
        <w:t>20</w:t>
      </w:r>
      <w:r w:rsidR="0083024F" w:rsidRPr="00434DFC">
        <w:rPr>
          <w:rFonts w:ascii="GHEA Grapalat" w:hAnsi="GHEA Grapalat" w:cs="Times Armenian"/>
          <w:color w:val="000000"/>
          <w:spacing w:val="-2"/>
          <w:szCs w:val="24"/>
        </w:rPr>
        <w:t>2</w:t>
      </w:r>
      <w:r w:rsidR="000661D3" w:rsidRPr="00434DFC">
        <w:rPr>
          <w:rFonts w:ascii="GHEA Grapalat" w:hAnsi="GHEA Grapalat" w:cs="Times Armenian"/>
          <w:color w:val="000000"/>
          <w:spacing w:val="-2"/>
          <w:szCs w:val="24"/>
        </w:rPr>
        <w:t>1</w:t>
      </w:r>
      <w:r w:rsidRPr="00434DFC">
        <w:rPr>
          <w:rFonts w:ascii="GHEA Grapalat" w:hAnsi="GHEA Grapalat" w:cs="Sylfaen"/>
          <w:color w:val="000000"/>
          <w:spacing w:val="-2"/>
          <w:szCs w:val="24"/>
          <w:lang w:val="hy-AM"/>
        </w:rPr>
        <w:t>թ</w:t>
      </w:r>
      <w:r w:rsidRPr="00434DFC">
        <w:rPr>
          <w:rFonts w:ascii="GHEA Grapalat" w:hAnsi="GHEA Grapalat" w:cs="Times Armenian"/>
          <w:color w:val="000000"/>
          <w:spacing w:val="-2"/>
          <w:szCs w:val="24"/>
          <w:lang w:val="hy-AM"/>
        </w:rPr>
        <w:t xml:space="preserve">. </w:t>
      </w:r>
      <w:proofErr w:type="gramStart"/>
      <w:r w:rsidR="000661D3" w:rsidRPr="00434DFC">
        <w:rPr>
          <w:rFonts w:ascii="GHEA Grapalat" w:hAnsi="GHEA Grapalat" w:cs="Times Armenian"/>
          <w:color w:val="000000"/>
          <w:spacing w:val="-2"/>
          <w:szCs w:val="24"/>
        </w:rPr>
        <w:t>փետրվար</w:t>
      </w:r>
      <w:r w:rsidR="007D41F2" w:rsidRPr="00434DFC">
        <w:rPr>
          <w:rFonts w:ascii="GHEA Grapalat" w:hAnsi="GHEA Grapalat" w:cs="Times Armenian"/>
          <w:color w:val="000000"/>
          <w:spacing w:val="-2"/>
          <w:szCs w:val="24"/>
          <w:lang w:val="hy-AM"/>
        </w:rPr>
        <w:t>ի</w:t>
      </w:r>
      <w:proofErr w:type="gramEnd"/>
      <w:r w:rsidR="005152DC" w:rsidRPr="00434DFC">
        <w:rPr>
          <w:rFonts w:ascii="GHEA Grapalat" w:hAnsi="GHEA Grapalat" w:cs="Times Armenian"/>
          <w:color w:val="000000"/>
          <w:spacing w:val="-2"/>
          <w:szCs w:val="24"/>
          <w:lang w:val="hy-AM"/>
        </w:rPr>
        <w:t xml:space="preserve"> </w:t>
      </w:r>
      <w:r w:rsidR="009F549A" w:rsidRPr="00434DFC">
        <w:rPr>
          <w:rFonts w:ascii="GHEA Grapalat" w:hAnsi="GHEA Grapalat" w:cs="Times Armenian"/>
          <w:color w:val="000000"/>
          <w:spacing w:val="-2"/>
          <w:szCs w:val="24"/>
        </w:rPr>
        <w:t>1</w:t>
      </w:r>
      <w:r w:rsidR="00DD13D7" w:rsidRPr="00434DFC">
        <w:rPr>
          <w:rFonts w:ascii="GHEA Grapalat" w:hAnsi="GHEA Grapalat" w:cs="Times Armenian"/>
          <w:color w:val="000000"/>
          <w:spacing w:val="-2"/>
          <w:szCs w:val="24"/>
        </w:rPr>
        <w:t>9</w:t>
      </w:r>
      <w:r w:rsidRPr="00434DFC">
        <w:rPr>
          <w:rFonts w:ascii="GHEA Grapalat" w:hAnsi="GHEA Grapalat" w:cs="Times Armenian"/>
          <w:color w:val="000000"/>
          <w:spacing w:val="-2"/>
          <w:szCs w:val="24"/>
          <w:lang w:val="hy-AM"/>
        </w:rPr>
        <w:t>-</w:t>
      </w:r>
      <w:r w:rsidRPr="00434DFC">
        <w:rPr>
          <w:rFonts w:ascii="GHEA Grapalat" w:hAnsi="GHEA Grapalat" w:cs="Sylfaen"/>
          <w:color w:val="000000"/>
          <w:spacing w:val="-2"/>
          <w:szCs w:val="24"/>
          <w:lang w:val="hy-AM"/>
        </w:rPr>
        <w:t>ը</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ժամը</w:t>
      </w:r>
      <w:r w:rsidRPr="00434DFC">
        <w:rPr>
          <w:rFonts w:ascii="GHEA Grapalat" w:hAnsi="GHEA Grapalat" w:cs="Times Armenian"/>
          <w:color w:val="000000"/>
          <w:spacing w:val="-2"/>
          <w:szCs w:val="24"/>
          <w:lang w:val="hy-AM"/>
        </w:rPr>
        <w:t xml:space="preserve"> 1</w:t>
      </w:r>
      <w:r w:rsidR="0083024F" w:rsidRPr="00434DFC">
        <w:rPr>
          <w:rFonts w:ascii="GHEA Grapalat" w:hAnsi="GHEA Grapalat" w:cs="Times Armenian"/>
          <w:color w:val="000000"/>
          <w:spacing w:val="-2"/>
          <w:szCs w:val="24"/>
        </w:rPr>
        <w:t>5</w:t>
      </w:r>
      <w:r w:rsidRPr="00434DFC">
        <w:rPr>
          <w:rFonts w:ascii="GHEA Grapalat" w:hAnsi="GHEA Grapalat" w:cs="Times Armenian"/>
          <w:color w:val="000000"/>
          <w:spacing w:val="-2"/>
          <w:szCs w:val="24"/>
          <w:lang w:val="hy-AM"/>
        </w:rPr>
        <w:t>:00-</w:t>
      </w:r>
      <w:r w:rsidRPr="00434DFC">
        <w:rPr>
          <w:rFonts w:ascii="GHEA Grapalat" w:hAnsi="GHEA Grapalat" w:cs="Sylfaen"/>
          <w:color w:val="000000"/>
          <w:spacing w:val="-2"/>
          <w:szCs w:val="24"/>
          <w:lang w:val="hy-AM"/>
        </w:rPr>
        <w:t>ը</w:t>
      </w:r>
      <w:r w:rsidRPr="00434DFC">
        <w:rPr>
          <w:rFonts w:ascii="GHEA Grapalat" w:hAnsi="GHEA Grapalat" w:cs="Times Armenian"/>
          <w:color w:val="000000"/>
          <w:spacing w:val="-2"/>
          <w:szCs w:val="24"/>
          <w:lang w:val="hy-AM"/>
        </w:rPr>
        <w:t xml:space="preserve">: </w:t>
      </w:r>
      <w:r w:rsidRPr="00434DFC">
        <w:rPr>
          <w:rFonts w:ascii="GHEA Grapalat" w:hAnsi="GHEA Grapalat" w:cs="Sylfaen"/>
          <w:color w:val="000000"/>
          <w:spacing w:val="-2"/>
          <w:szCs w:val="24"/>
          <w:lang w:val="hy-AM"/>
        </w:rPr>
        <w:t>Էլ. գնումների համակարգը չի ընդունում վերջնաժամկետից ուշացված Հայտեր</w:t>
      </w:r>
      <w:r w:rsidRPr="00434DFC">
        <w:rPr>
          <w:rFonts w:ascii="GHEA Grapalat" w:hAnsi="GHEA Grapalat" w:cs="Times Armenian"/>
          <w:color w:val="000000"/>
          <w:spacing w:val="-2"/>
          <w:szCs w:val="24"/>
          <w:lang w:val="hy-AM"/>
        </w:rPr>
        <w:t>:</w:t>
      </w:r>
    </w:p>
    <w:p w:rsidR="00820133" w:rsidRPr="00434DFC" w:rsidRDefault="00820133" w:rsidP="00820133">
      <w:pPr>
        <w:jc w:val="both"/>
        <w:rPr>
          <w:rFonts w:ascii="GHEA Grapalat" w:hAnsi="GHEA Grapalat" w:cs="Times Armenian"/>
          <w:color w:val="000000"/>
          <w:spacing w:val="-2"/>
          <w:szCs w:val="24"/>
          <w:lang w:val="hy-AM"/>
        </w:rPr>
      </w:pPr>
    </w:p>
    <w:p w:rsidR="000661D3" w:rsidRPr="00434DFC" w:rsidRDefault="00820133" w:rsidP="000661D3">
      <w:pPr>
        <w:jc w:val="both"/>
        <w:rPr>
          <w:rFonts w:ascii="GHEA Grapalat" w:hAnsi="GHEA Grapalat" w:cs="Times Armenian"/>
          <w:b/>
          <w:i/>
          <w:color w:val="000000"/>
          <w:spacing w:val="-2"/>
          <w:szCs w:val="24"/>
        </w:rPr>
      </w:pPr>
      <w:r w:rsidRPr="00434DFC">
        <w:rPr>
          <w:rFonts w:ascii="GHEA Grapalat" w:hAnsi="GHEA Grapalat" w:cs="Times Armenian"/>
          <w:color w:val="000000"/>
          <w:spacing w:val="-2"/>
          <w:szCs w:val="24"/>
          <w:lang w:val="hy-AM"/>
        </w:rPr>
        <w:t xml:space="preserve">6.  </w:t>
      </w:r>
      <w:r w:rsidRPr="00434DFC">
        <w:rPr>
          <w:rFonts w:ascii="GHEA Grapalat" w:hAnsi="GHEA Grapalat" w:cs="Sylfaen"/>
          <w:color w:val="000000"/>
          <w:spacing w:val="-2"/>
          <w:szCs w:val="24"/>
          <w:lang w:val="hy-AM"/>
        </w:rPr>
        <w:t>Ինչպես նշված է ՄՀ</w:t>
      </w:r>
      <w:r w:rsidRPr="00434DFC">
        <w:rPr>
          <w:rFonts w:ascii="GHEA Grapalat" w:hAnsi="GHEA Grapalat" w:cs="Times Armenian"/>
          <w:color w:val="000000"/>
          <w:spacing w:val="-2"/>
          <w:szCs w:val="24"/>
          <w:lang w:val="hy-AM"/>
        </w:rPr>
        <w:t xml:space="preserve"> 19.1 </w:t>
      </w:r>
      <w:r w:rsidRPr="00434DFC">
        <w:rPr>
          <w:rFonts w:ascii="GHEA Grapalat" w:hAnsi="GHEA Grapalat" w:cs="Sylfaen"/>
          <w:color w:val="000000"/>
          <w:spacing w:val="-2"/>
          <w:szCs w:val="24"/>
          <w:lang w:val="hy-AM"/>
        </w:rPr>
        <w:t xml:space="preserve">կետում բոլոր Հայտերը պետք է ուղեկցվեն </w:t>
      </w:r>
      <w:r w:rsidRPr="00434DFC">
        <w:rPr>
          <w:rFonts w:ascii="GHEA Grapalat" w:hAnsi="GHEA Grapalat" w:cs="Sylfaen"/>
          <w:b/>
          <w:i/>
          <w:color w:val="000000"/>
          <w:spacing w:val="-2"/>
          <w:szCs w:val="24"/>
          <w:lang w:val="hy-AM"/>
        </w:rPr>
        <w:t>Հայտի երաշխիքային հայտարարարագրով</w:t>
      </w:r>
      <w:r w:rsidRPr="00434DFC">
        <w:rPr>
          <w:rFonts w:ascii="GHEA Grapalat" w:hAnsi="GHEA Grapalat" w:cs="Times Armenian"/>
          <w:b/>
          <w:i/>
          <w:color w:val="000000"/>
          <w:spacing w:val="-2"/>
          <w:szCs w:val="24"/>
          <w:lang w:val="hy-AM"/>
        </w:rPr>
        <w:t>:</w:t>
      </w:r>
    </w:p>
    <w:p w:rsidR="000661D3" w:rsidRPr="00434DFC" w:rsidRDefault="000661D3" w:rsidP="000661D3">
      <w:pPr>
        <w:jc w:val="both"/>
        <w:rPr>
          <w:rFonts w:ascii="GHEA Grapalat" w:hAnsi="GHEA Grapalat" w:cs="Times Armenian"/>
          <w:b/>
          <w:i/>
          <w:color w:val="000000"/>
          <w:spacing w:val="-2"/>
          <w:szCs w:val="24"/>
        </w:rPr>
      </w:pPr>
    </w:p>
    <w:p w:rsidR="003735AC" w:rsidRPr="00434DFC" w:rsidRDefault="003735AC" w:rsidP="000661D3">
      <w:pPr>
        <w:jc w:val="both"/>
        <w:rPr>
          <w:rFonts w:ascii="GHEA Grapalat" w:hAnsi="GHEA Grapalat"/>
          <w:b/>
          <w:color w:val="000000"/>
        </w:rPr>
      </w:pPr>
      <w:r w:rsidRPr="00434DFC">
        <w:rPr>
          <w:rFonts w:ascii="GHEA Grapalat" w:hAnsi="GHEA Grapalat"/>
          <w:b/>
          <w:color w:val="000000"/>
        </w:rPr>
        <w:t xml:space="preserve">ՀՀ էկոնոմիկայի նախարարության Գյուղատնտեսության ծրագրերի իրականացման վարչություն </w:t>
      </w:r>
    </w:p>
    <w:p w:rsidR="003735AC" w:rsidRPr="00434DFC" w:rsidRDefault="003735AC" w:rsidP="00D47FD8">
      <w:pPr>
        <w:jc w:val="center"/>
        <w:rPr>
          <w:rFonts w:ascii="GHEA Grapalat" w:hAnsi="GHEA Grapalat"/>
          <w:b/>
          <w:color w:val="000000"/>
        </w:rPr>
      </w:pPr>
      <w:proofErr w:type="gramStart"/>
      <w:r w:rsidRPr="00434DFC">
        <w:rPr>
          <w:rFonts w:ascii="GHEA Grapalat" w:hAnsi="GHEA Grapalat"/>
          <w:b/>
          <w:color w:val="000000"/>
        </w:rPr>
        <w:t>ՀՀ, ք. Երևան, Մհեր Մկրտչյան փող.</w:t>
      </w:r>
      <w:proofErr w:type="gramEnd"/>
      <w:r w:rsidRPr="00434DFC">
        <w:rPr>
          <w:rFonts w:ascii="GHEA Grapalat" w:hAnsi="GHEA Grapalat"/>
          <w:b/>
          <w:color w:val="000000"/>
        </w:rPr>
        <w:t xml:space="preserve"> </w:t>
      </w:r>
      <w:proofErr w:type="gramStart"/>
      <w:r w:rsidRPr="00434DFC">
        <w:rPr>
          <w:rFonts w:ascii="GHEA Grapalat" w:hAnsi="GHEA Grapalat"/>
          <w:b/>
          <w:color w:val="000000"/>
        </w:rPr>
        <w:t>5, սենյակ 832, հեռ.</w:t>
      </w:r>
      <w:proofErr w:type="gramEnd"/>
      <w:r w:rsidRPr="00434DFC">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434DFC">
        <w:rPr>
          <w:rFonts w:ascii="GHEA Grapalat" w:hAnsi="GHEA Grapalat"/>
          <w:b/>
          <w:color w:val="000000"/>
        </w:rPr>
        <w:t>Էլ</w:t>
      </w:r>
      <w:r w:rsidRPr="00434DFC">
        <w:rPr>
          <w:rFonts w:ascii="GHEA Grapalat" w:hAnsi="GHEA Grapalat"/>
          <w:b/>
          <w:color w:val="000000"/>
          <w:lang w:val="af-ZA"/>
        </w:rPr>
        <w:t xml:space="preserve">. </w:t>
      </w:r>
      <w:r w:rsidRPr="00434DFC">
        <w:rPr>
          <w:rFonts w:ascii="GHEA Grapalat" w:hAnsi="GHEA Grapalat"/>
          <w:b/>
          <w:color w:val="000000"/>
        </w:rPr>
        <w:t>փոստ</w:t>
      </w:r>
      <w:r w:rsidRPr="00434DFC">
        <w:rPr>
          <w:rFonts w:ascii="GHEA Grapalat" w:hAnsi="GHEA Grapalat"/>
          <w:b/>
          <w:color w:val="000000"/>
          <w:lang w:val="af-ZA"/>
        </w:rPr>
        <w:t xml:space="preserve">` </w:t>
      </w:r>
      <w:hyperlink r:id="rId50" w:history="1">
        <w:r w:rsidRPr="00434DFC">
          <w:rPr>
            <w:rStyle w:val="Hyperlink"/>
            <w:rFonts w:ascii="GHEA Grapalat" w:hAnsi="GHEA Grapalat"/>
            <w:sz w:val="22"/>
            <w:szCs w:val="22"/>
            <w:lang w:val="af-ZA"/>
          </w:rPr>
          <w:t>atovmasyan@agridf.am</w:t>
        </w:r>
      </w:hyperlink>
      <w:bookmarkStart w:id="207" w:name="_GoBack"/>
      <w:bookmarkEnd w:id="207"/>
    </w:p>
    <w:sectPr w:rsidR="007341B4" w:rsidRPr="00962EF1" w:rsidSect="001010E8">
      <w:headerReference w:type="even" r:id="rId51"/>
      <w:headerReference w:type="first" r:id="rId5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3C1" w:rsidRDefault="007933C1">
      <w:r>
        <w:separator/>
      </w:r>
    </w:p>
  </w:endnote>
  <w:endnote w:type="continuationSeparator" w:id="0">
    <w:p w:rsidR="007933C1" w:rsidRDefault="0079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3C1" w:rsidRDefault="007933C1">
      <w:r>
        <w:separator/>
      </w:r>
    </w:p>
  </w:footnote>
  <w:footnote w:type="continuationSeparator" w:id="0">
    <w:p w:rsidR="007933C1" w:rsidRDefault="007933C1">
      <w:r>
        <w:continuationSeparator/>
      </w:r>
    </w:p>
  </w:footnote>
  <w:footnote w:id="1">
    <w:p w:rsidR="00B60EEA" w:rsidRDefault="00B60EEA"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B60EEA" w:rsidRPr="00E319B2" w:rsidDel="008E2812" w:rsidRDefault="00B60EEA" w:rsidP="003409C7">
      <w:pPr>
        <w:pStyle w:val="FootnoteText"/>
        <w:rPr>
          <w:del w:id="56" w:author="wb335182" w:date="2011-11-18T14:22:00Z"/>
          <w:rFonts w:ascii="GHEA Grapalat" w:hAnsi="GHEA Grapalat"/>
        </w:rPr>
      </w:pPr>
    </w:p>
  </w:footnote>
  <w:footnote w:id="2">
    <w:p w:rsidR="00B60EEA" w:rsidRPr="000A5D39" w:rsidRDefault="00B60EEA"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B60EEA" w:rsidRPr="00E118AF" w:rsidRDefault="00B60EEA"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60EEA" w:rsidRPr="00E118AF" w:rsidRDefault="00B60EEA"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B60EEA" w:rsidRPr="00E118AF" w:rsidRDefault="00B60EEA"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B60EEA" w:rsidRPr="00E118AF" w:rsidRDefault="00B60EEA"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B60EEA" w:rsidRDefault="00B60EEA" w:rsidP="003409C7">
      <w:pPr>
        <w:pStyle w:val="FootnoteText"/>
        <w:ind w:left="0" w:firstLine="0"/>
      </w:pPr>
    </w:p>
  </w:footnote>
  <w:footnote w:id="4">
    <w:p w:rsidR="00B60EEA" w:rsidRDefault="00B60EEA" w:rsidP="003409C7">
      <w:pPr>
        <w:pStyle w:val="FootnoteText"/>
        <w:ind w:left="0" w:firstLine="0"/>
      </w:pPr>
    </w:p>
  </w:footnote>
  <w:footnote w:id="5">
    <w:p w:rsidR="00B60EEA" w:rsidRPr="00BC0AF1" w:rsidRDefault="00B60EEA" w:rsidP="003409C7">
      <w:pPr>
        <w:pStyle w:val="FootnoteText"/>
        <w:tabs>
          <w:tab w:val="left" w:pos="360"/>
        </w:tabs>
        <w:ind w:left="0" w:firstLine="0"/>
        <w:rPr>
          <w:rFonts w:ascii="Arial Armenian" w:hAnsi="Arial Armenian"/>
        </w:rPr>
      </w:pPr>
    </w:p>
  </w:footnote>
  <w:footnote w:id="6">
    <w:p w:rsidR="00B60EEA" w:rsidRPr="00BC0AF1" w:rsidRDefault="00B60EEA" w:rsidP="003409C7">
      <w:pPr>
        <w:pStyle w:val="FootnoteText"/>
        <w:tabs>
          <w:tab w:val="left" w:pos="360"/>
        </w:tabs>
        <w:ind w:left="0" w:firstLine="0"/>
        <w:rPr>
          <w:rFonts w:ascii="Arial Armenian" w:hAnsi="Arial Armenian"/>
          <w:i/>
          <w:iCs/>
          <w:color w:val="000000"/>
        </w:rPr>
      </w:pPr>
    </w:p>
    <w:p w:rsidR="00B60EEA" w:rsidRDefault="00B60EEA" w:rsidP="003409C7">
      <w:pPr>
        <w:pStyle w:val="FootnoteText"/>
        <w:tabs>
          <w:tab w:val="left" w:pos="360"/>
        </w:tabs>
      </w:pPr>
    </w:p>
  </w:footnote>
  <w:footnote w:id="7">
    <w:p w:rsidR="00B60EEA" w:rsidRPr="00E34F28" w:rsidRDefault="00B60EEA"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B60EEA" w:rsidRDefault="00B60EEA"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B60EEA" w:rsidRDefault="00B60EEA"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B60EEA" w:rsidRPr="00534EAC" w:rsidRDefault="00B60EEA" w:rsidP="00A61002">
      <w:pPr>
        <w:pStyle w:val="FootnoteText"/>
        <w:rPr>
          <w:rStyle w:val="FootnoteReference"/>
          <w:rFonts w:ascii="GHEA Grapalat" w:hAnsi="GHEA Grapalat"/>
          <w:sz w:val="16"/>
          <w:szCs w:val="16"/>
          <w:vertAlign w:val="baseline"/>
        </w:rPr>
      </w:pPr>
    </w:p>
  </w:footnote>
  <w:footnote w:id="10">
    <w:p w:rsidR="00B60EEA" w:rsidRDefault="00B60EEA"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60EEA" w:rsidRPr="00C568D2" w:rsidRDefault="00B60EEA"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B60EEA" w:rsidRPr="00C568D2" w:rsidRDefault="00B60EEA"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B60EEA" w:rsidRPr="00534EAC" w:rsidRDefault="00B60EEA"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B60EEA" w:rsidRPr="00CD7326" w:rsidRDefault="00B60EEA" w:rsidP="00A61002">
      <w:pPr>
        <w:pStyle w:val="FootnoteText"/>
        <w:ind w:left="0" w:firstLine="0"/>
        <w:rPr>
          <w:rStyle w:val="FootnoteReference"/>
          <w:rFonts w:ascii="GHEA Grapalat" w:hAnsi="GHEA Grapalat"/>
          <w:sz w:val="16"/>
          <w:szCs w:val="16"/>
          <w:vertAlign w:val="baseline"/>
        </w:rPr>
      </w:pPr>
    </w:p>
  </w:footnote>
  <w:footnote w:id="12">
    <w:p w:rsidR="00B60EEA" w:rsidRPr="00CD7326" w:rsidRDefault="00B60EEA"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B60EEA" w:rsidRPr="00BC0AF1" w:rsidRDefault="00B60EEA" w:rsidP="00A61002">
      <w:pPr>
        <w:pStyle w:val="FootnoteText"/>
        <w:tabs>
          <w:tab w:val="left" w:pos="360"/>
        </w:tabs>
        <w:rPr>
          <w:rFonts w:ascii="Arial Armenian" w:hAnsi="Arial Armenian"/>
          <w:i/>
          <w:iCs/>
          <w:color w:val="000000"/>
        </w:rPr>
      </w:pPr>
    </w:p>
    <w:p w:rsidR="00B60EEA" w:rsidRDefault="00B60EEA" w:rsidP="00A61002">
      <w:pPr>
        <w:pStyle w:val="FootnoteText"/>
        <w:tabs>
          <w:tab w:val="left" w:pos="360"/>
        </w:tabs>
      </w:pPr>
    </w:p>
  </w:footnote>
  <w:footnote w:id="14">
    <w:p w:rsidR="00B60EEA" w:rsidRPr="00CD7326" w:rsidRDefault="00B60EEA"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B60EEA" w:rsidRPr="00CD7326" w:rsidRDefault="00B60EEA"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B60EEA" w:rsidRPr="006A75D4" w:rsidRDefault="00B60EEA"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B60EEA" w:rsidRPr="00FB02A1" w:rsidRDefault="00B60EEA"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42</w:t>
    </w:r>
    <w:r>
      <w:rPr>
        <w:rStyle w:val="PageNumber"/>
      </w:rPr>
      <w:fldChar w:fldCharType="end"/>
    </w:r>
  </w:p>
  <w:p w:rsidR="00B60EEA" w:rsidRDefault="00B60EE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none" w:sz="0" w:space="0" w:color="auto"/>
      </w:pBdr>
    </w:pPr>
  </w:p>
  <w:p w:rsidR="00B60EEA" w:rsidRDefault="00B60EE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51</w:t>
    </w:r>
    <w:r>
      <w:rPr>
        <w:rStyle w:val="PageNumber"/>
      </w:rPr>
      <w:fldChar w:fldCharType="end"/>
    </w:r>
  </w:p>
  <w:p w:rsidR="00B60EEA" w:rsidRDefault="00B60EE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r>
      <w:tab/>
    </w: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49</w:t>
    </w:r>
    <w:r>
      <w:rPr>
        <w:rStyle w:val="PageNumber"/>
      </w:rPr>
      <w:fldChar w:fldCharType="end"/>
    </w:r>
  </w:p>
  <w:p w:rsidR="00B60EEA" w:rsidRDefault="00B60EEA"/>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54</w:t>
    </w:r>
    <w:r>
      <w:rPr>
        <w:rStyle w:val="PageNumber"/>
      </w:rPr>
      <w:fldChar w:fldCharType="end"/>
    </w:r>
    <w:r>
      <w:tab/>
      <w:t>Section VIII.  General Conditions of Contract</w:t>
    </w:r>
    <w:r>
      <w:tab/>
    </w:r>
  </w:p>
  <w:p w:rsidR="00B60EEA" w:rsidRDefault="00B60EEA"/>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55</w:t>
    </w:r>
    <w:r>
      <w:rPr>
        <w:rStyle w:val="PageNumber"/>
      </w:rPr>
      <w:fldChar w:fldCharType="end"/>
    </w:r>
  </w:p>
  <w:p w:rsidR="00B60EEA" w:rsidRDefault="00B60EEA"/>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53</w:t>
    </w:r>
    <w:r>
      <w:rPr>
        <w:rStyle w:val="PageNumber"/>
      </w:rPr>
      <w:fldChar w:fldCharType="end"/>
    </w:r>
  </w:p>
  <w:p w:rsidR="00B60EEA" w:rsidRDefault="00B60EEA"/>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17816">
      <w:rPr>
        <w:rStyle w:val="PageNumber"/>
        <w:rFonts w:cs="Arial"/>
        <w:noProof/>
      </w:rPr>
      <w:t>82</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817816">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817816">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17816">
      <w:rPr>
        <w:rStyle w:val="PageNumber"/>
        <w:noProof/>
      </w:rPr>
      <w:t>xcii</w:t>
    </w:r>
    <w:r>
      <w:rPr>
        <w:rStyle w:val="PageNumber"/>
      </w:rPr>
      <w:fldChar w:fldCharType="end"/>
    </w:r>
  </w:p>
  <w:p w:rsidR="00B60EEA" w:rsidRDefault="00B60EEA">
    <w:pPr>
      <w:pStyle w:val="Header"/>
      <w:ind w:right="54" w:firstLine="360"/>
      <w:jc w:val="right"/>
    </w:pPr>
    <w:r>
      <w:t>SectionI. Instructions to Bidders</w:t>
    </w:r>
  </w:p>
  <w:p w:rsidR="00B60EEA" w:rsidRDefault="00B60EEA"/>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17816">
      <w:rPr>
        <w:rStyle w:val="PageNumber"/>
        <w:noProof/>
      </w:rPr>
      <w:t>xci</w:t>
    </w:r>
    <w:r>
      <w:rPr>
        <w:rStyle w:val="PageNumber"/>
      </w:rPr>
      <w:fldChar w:fldCharType="end"/>
    </w:r>
  </w:p>
  <w:p w:rsidR="00B60EEA" w:rsidRDefault="00B60EEA">
    <w:pPr>
      <w:pStyle w:val="Header"/>
      <w:ind w:right="-36"/>
    </w:pPr>
    <w:r>
      <w:t>SectionI. Instructions to Bidders</w:t>
    </w:r>
  </w:p>
  <w:p w:rsidR="00B60EEA" w:rsidRDefault="00B60EEA"/>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817816">
      <w:rPr>
        <w:rStyle w:val="PageNumber"/>
        <w:noProof/>
      </w:rPr>
      <w:t>lxxxiii</w:t>
    </w:r>
    <w:r>
      <w:rPr>
        <w:rStyle w:val="PageNumber"/>
      </w:rPr>
      <w:fldChar w:fldCharType="end"/>
    </w:r>
  </w:p>
  <w:p w:rsidR="00B60EEA" w:rsidRDefault="00B60EEA"/>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817816">
      <w:rPr>
        <w:rStyle w:val="PageNumber"/>
        <w:noProof/>
      </w:rPr>
      <w:t>96</w:t>
    </w:r>
    <w:r>
      <w:rPr>
        <w:rStyle w:val="PageNumber"/>
      </w:rPr>
      <w:fldChar w:fldCharType="end"/>
    </w:r>
    <w:r>
      <w:rPr>
        <w:rStyle w:val="PageNumber"/>
      </w:rPr>
      <w:tab/>
    </w:r>
    <w:r>
      <w:t>Section II Bid Data Sheet</w:t>
    </w:r>
  </w:p>
  <w:p w:rsidR="00B60EEA" w:rsidRDefault="00B60EEA"/>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17816">
      <w:rPr>
        <w:rStyle w:val="PageNumber"/>
        <w:noProof/>
      </w:rPr>
      <w:t>97</w:t>
    </w:r>
    <w:r>
      <w:rPr>
        <w:rStyle w:val="PageNumber"/>
      </w:rPr>
      <w:fldChar w:fldCharType="end"/>
    </w:r>
  </w:p>
  <w:p w:rsidR="00B60EEA" w:rsidRDefault="00B60EEA">
    <w:pPr>
      <w:pStyle w:val="Header"/>
      <w:ind w:right="-36"/>
    </w:pPr>
    <w:r>
      <w:t>Section II Bid Data Sheet</w:t>
    </w:r>
  </w:p>
  <w:p w:rsidR="00B60EEA" w:rsidRDefault="00B60EE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817816">
      <w:rPr>
        <w:rStyle w:val="PageNumber"/>
        <w:noProof/>
      </w:rPr>
      <w:t>98</w:t>
    </w:r>
    <w:r>
      <w:rPr>
        <w:rStyle w:val="PageNumber"/>
      </w:rPr>
      <w:fldChar w:fldCharType="end"/>
    </w:r>
  </w:p>
  <w:p w:rsidR="00B60EEA" w:rsidRDefault="00B60EEA"/>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114</w:t>
    </w:r>
    <w:r>
      <w:rPr>
        <w:rStyle w:val="PageNumber"/>
      </w:rPr>
      <w:fldChar w:fldCharType="end"/>
    </w:r>
    <w:r>
      <w:rPr>
        <w:rStyle w:val="PageNumber"/>
      </w:rPr>
      <w:tab/>
    </w:r>
    <w:r>
      <w:t>Section VII Schedule of Requirements</w:t>
    </w:r>
  </w:p>
  <w:p w:rsidR="00B60EEA" w:rsidRDefault="00B60EEA"/>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113</w:t>
    </w:r>
    <w:r>
      <w:rPr>
        <w:rStyle w:val="PageNumber"/>
      </w:rPr>
      <w:fldChar w:fldCharType="end"/>
    </w:r>
  </w:p>
  <w:p w:rsidR="00B60EEA" w:rsidRDefault="00B60EEA"/>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Pr>
    <w:r>
      <w:tab/>
    </w:r>
    <w:r>
      <w:rPr>
        <w:rStyle w:val="PageNumber"/>
      </w:rPr>
      <w:fldChar w:fldCharType="begin"/>
    </w:r>
    <w:r>
      <w:rPr>
        <w:rStyle w:val="PageNumber"/>
      </w:rPr>
      <w:instrText xml:space="preserve"> PAGE </w:instrText>
    </w:r>
    <w:r>
      <w:rPr>
        <w:rStyle w:val="PageNumber"/>
      </w:rPr>
      <w:fldChar w:fldCharType="separate"/>
    </w:r>
    <w:r w:rsidR="007C5A3C">
      <w:rPr>
        <w:rStyle w:val="PageNumber"/>
        <w:noProof/>
      </w:rPr>
      <w:t>106</w:t>
    </w:r>
    <w:r>
      <w:rPr>
        <w:rStyle w:val="PageNumber"/>
      </w:rPr>
      <w:fldChar w:fldCharType="end"/>
    </w:r>
  </w:p>
  <w:p w:rsidR="00B60EEA" w:rsidRDefault="00B60EEA"/>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116</w:t>
    </w:r>
    <w:r>
      <w:rPr>
        <w:rStyle w:val="PageNumber"/>
      </w:rPr>
      <w:fldChar w:fldCharType="end"/>
    </w:r>
    <w:r>
      <w:rPr>
        <w:rStyle w:val="PageNumber"/>
      </w:rPr>
      <w:tab/>
    </w:r>
    <w:r>
      <w:t>Section VII. Schedule of Requirements</w:t>
    </w:r>
  </w:p>
  <w:p w:rsidR="00B60EEA" w:rsidRDefault="00B60EE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w:t>
    </w:r>
    <w:r>
      <w:rPr>
        <w:rStyle w:val="PageNumber"/>
      </w:rPr>
      <w:fldChar w:fldCharType="end"/>
    </w:r>
  </w:p>
  <w:p w:rsidR="00B60EEA" w:rsidRDefault="00B60EEA"/>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122</w:t>
    </w:r>
    <w:r>
      <w:rPr>
        <w:rStyle w:val="PageNumber"/>
      </w:rPr>
      <w:fldChar w:fldCharType="end"/>
    </w:r>
    <w:r>
      <w:rPr>
        <w:rStyle w:val="PageNumber"/>
      </w:rPr>
      <w:tab/>
    </w:r>
  </w:p>
  <w:p w:rsidR="00B60EEA" w:rsidRDefault="00B60EEA"/>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118</w:t>
    </w:r>
    <w:r>
      <w:rPr>
        <w:rStyle w:val="PageNumber"/>
      </w:rPr>
      <w:fldChar w:fldCharType="end"/>
    </w:r>
  </w:p>
  <w:p w:rsidR="00B60EEA" w:rsidRDefault="00B60E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4</w:t>
    </w:r>
    <w:r>
      <w:rPr>
        <w:rStyle w:val="PageNumber"/>
      </w:rPr>
      <w:fldChar w:fldCharType="end"/>
    </w:r>
    <w:r>
      <w:rPr>
        <w:rStyle w:val="PageNumber"/>
      </w:rPr>
      <w:tab/>
      <w:t>Section IV Bidding Forms</w:t>
    </w:r>
  </w:p>
  <w:p w:rsidR="00B60EEA" w:rsidRDefault="00B60EE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34DFC">
      <w:rPr>
        <w:rStyle w:val="PageNumber"/>
        <w:noProof/>
      </w:rPr>
      <w:t>7</w:t>
    </w:r>
    <w:r>
      <w:rPr>
        <w:rStyle w:val="PageNumber"/>
      </w:rPr>
      <w:fldChar w:fldCharType="end"/>
    </w:r>
  </w:p>
  <w:p w:rsidR="00B60EEA" w:rsidRDefault="00B60EEA">
    <w:pPr>
      <w:pStyle w:val="Header"/>
      <w:ind w:right="-36"/>
    </w:pPr>
    <w:r>
      <w:t>Section IV Bidding Forms</w:t>
    </w:r>
    <w:r>
      <w:tab/>
    </w:r>
  </w:p>
  <w:p w:rsidR="00B60EEA" w:rsidRDefault="00B60EE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434DFC">
      <w:rPr>
        <w:rStyle w:val="PageNumber"/>
        <w:noProof/>
      </w:rPr>
      <w:t>2</w:t>
    </w:r>
    <w:r>
      <w:rPr>
        <w:rStyle w:val="PageNumber"/>
      </w:rPr>
      <w:fldChar w:fldCharType="end"/>
    </w:r>
  </w:p>
  <w:p w:rsidR="00B60EEA" w:rsidRDefault="00B60EE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44</w:t>
    </w:r>
    <w:r>
      <w:rPr>
        <w:rStyle w:val="PageNumber"/>
      </w:rPr>
      <w:fldChar w:fldCharType="end"/>
    </w:r>
    <w:r>
      <w:rPr>
        <w:rStyle w:val="PageNumber"/>
      </w:rPr>
      <w:t>Section IV Bidding Forms</w:t>
    </w:r>
  </w:p>
  <w:p w:rsidR="00B60EEA" w:rsidRDefault="00B60EE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C20D2">
      <w:rPr>
        <w:rStyle w:val="PageNumber"/>
        <w:noProof/>
      </w:rPr>
      <w:t>45</w:t>
    </w:r>
    <w:r>
      <w:rPr>
        <w:rStyle w:val="PageNumber"/>
      </w:rPr>
      <w:fldChar w:fldCharType="end"/>
    </w:r>
  </w:p>
  <w:p w:rsidR="00B60EEA" w:rsidRDefault="00B60EEA">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45</w:t>
    </w:r>
    <w:r>
      <w:rPr>
        <w:rStyle w:val="PageNumber"/>
      </w:rPr>
      <w:fldChar w:fldCharType="end"/>
    </w:r>
  </w:p>
  <w:p w:rsidR="00B60EEA" w:rsidRDefault="00B60EE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EA" w:rsidRDefault="00B60EEA"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5C20D2">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4">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3">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8">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3A67C9B"/>
    <w:multiLevelType w:val="hybridMultilevel"/>
    <w:tmpl w:val="84F2A770"/>
    <w:lvl w:ilvl="0" w:tplc="89B8F73C">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1"/>
  </w:num>
  <w:num w:numId="4">
    <w:abstractNumId w:val="66"/>
  </w:num>
  <w:num w:numId="5">
    <w:abstractNumId w:val="0"/>
  </w:num>
  <w:num w:numId="6">
    <w:abstractNumId w:val="22"/>
  </w:num>
  <w:num w:numId="7">
    <w:abstractNumId w:val="26"/>
  </w:num>
  <w:num w:numId="8">
    <w:abstractNumId w:val="55"/>
  </w:num>
  <w:num w:numId="9">
    <w:abstractNumId w:val="16"/>
  </w:num>
  <w:num w:numId="10">
    <w:abstractNumId w:val="64"/>
  </w:num>
  <w:num w:numId="11">
    <w:abstractNumId w:val="69"/>
  </w:num>
  <w:num w:numId="12">
    <w:abstractNumId w:val="40"/>
  </w:num>
  <w:num w:numId="13">
    <w:abstractNumId w:val="51"/>
  </w:num>
  <w:num w:numId="14">
    <w:abstractNumId w:val="38"/>
  </w:num>
  <w:num w:numId="15">
    <w:abstractNumId w:val="34"/>
  </w:num>
  <w:num w:numId="16">
    <w:abstractNumId w:val="53"/>
  </w:num>
  <w:num w:numId="17">
    <w:abstractNumId w:val="43"/>
  </w:num>
  <w:num w:numId="18">
    <w:abstractNumId w:val="37"/>
  </w:num>
  <w:num w:numId="19">
    <w:abstractNumId w:val="61"/>
  </w:num>
  <w:num w:numId="20">
    <w:abstractNumId w:val="4"/>
  </w:num>
  <w:num w:numId="21">
    <w:abstractNumId w:val="63"/>
  </w:num>
  <w:num w:numId="22">
    <w:abstractNumId w:val="44"/>
  </w:num>
  <w:num w:numId="23">
    <w:abstractNumId w:val="19"/>
  </w:num>
  <w:num w:numId="24">
    <w:abstractNumId w:val="45"/>
  </w:num>
  <w:num w:numId="25">
    <w:abstractNumId w:val="65"/>
  </w:num>
  <w:num w:numId="26">
    <w:abstractNumId w:val="17"/>
  </w:num>
  <w:num w:numId="27">
    <w:abstractNumId w:val="6"/>
  </w:num>
  <w:num w:numId="28">
    <w:abstractNumId w:val="32"/>
  </w:num>
  <w:num w:numId="29">
    <w:abstractNumId w:val="23"/>
  </w:num>
  <w:num w:numId="30">
    <w:abstractNumId w:val="8"/>
  </w:num>
  <w:num w:numId="31">
    <w:abstractNumId w:val="54"/>
  </w:num>
  <w:num w:numId="32">
    <w:abstractNumId w:val="68"/>
  </w:num>
  <w:num w:numId="33">
    <w:abstractNumId w:val="46"/>
  </w:num>
  <w:num w:numId="34">
    <w:abstractNumId w:val="27"/>
  </w:num>
  <w:num w:numId="35">
    <w:abstractNumId w:val="29"/>
  </w:num>
  <w:num w:numId="36">
    <w:abstractNumId w:val="11"/>
  </w:num>
  <w:num w:numId="37">
    <w:abstractNumId w:val="48"/>
  </w:num>
  <w:num w:numId="38">
    <w:abstractNumId w:val="1"/>
  </w:num>
  <w:num w:numId="39">
    <w:abstractNumId w:val="70"/>
  </w:num>
  <w:num w:numId="40">
    <w:abstractNumId w:val="9"/>
  </w:num>
  <w:num w:numId="41">
    <w:abstractNumId w:val="36"/>
  </w:num>
  <w:num w:numId="42">
    <w:abstractNumId w:val="49"/>
  </w:num>
  <w:num w:numId="43">
    <w:abstractNumId w:val="56"/>
  </w:num>
  <w:num w:numId="44">
    <w:abstractNumId w:val="58"/>
  </w:num>
  <w:num w:numId="45">
    <w:abstractNumId w:val="57"/>
  </w:num>
  <w:num w:numId="46">
    <w:abstractNumId w:val="42"/>
  </w:num>
  <w:num w:numId="47">
    <w:abstractNumId w:val="30"/>
  </w:num>
  <w:num w:numId="48">
    <w:abstractNumId w:val="2"/>
  </w:num>
  <w:num w:numId="49">
    <w:abstractNumId w:val="47"/>
  </w:num>
  <w:num w:numId="50">
    <w:abstractNumId w:val="39"/>
  </w:num>
  <w:num w:numId="51">
    <w:abstractNumId w:val="25"/>
  </w:num>
  <w:num w:numId="52">
    <w:abstractNumId w:val="62"/>
  </w:num>
  <w:num w:numId="53">
    <w:abstractNumId w:val="18"/>
  </w:num>
  <w:num w:numId="54">
    <w:abstractNumId w:val="50"/>
  </w:num>
  <w:num w:numId="55">
    <w:abstractNumId w:val="21"/>
  </w:num>
  <w:num w:numId="56">
    <w:abstractNumId w:val="35"/>
  </w:num>
  <w:num w:numId="57">
    <w:abstractNumId w:val="3"/>
  </w:num>
  <w:num w:numId="58">
    <w:abstractNumId w:val="31"/>
  </w:num>
  <w:num w:numId="59">
    <w:abstractNumId w:val="14"/>
  </w:num>
  <w:num w:numId="60">
    <w:abstractNumId w:val="33"/>
  </w:num>
  <w:num w:numId="61">
    <w:abstractNumId w:val="59"/>
  </w:num>
  <w:num w:numId="62">
    <w:abstractNumId w:val="52"/>
  </w:num>
  <w:num w:numId="63">
    <w:abstractNumId w:val="24"/>
  </w:num>
  <w:num w:numId="64">
    <w:abstractNumId w:val="60"/>
  </w:num>
  <w:num w:numId="65">
    <w:abstractNumId w:val="5"/>
  </w:num>
  <w:num w:numId="66">
    <w:abstractNumId w:val="10"/>
  </w:num>
  <w:num w:numId="67">
    <w:abstractNumId w:val="28"/>
  </w:num>
  <w:num w:numId="68">
    <w:abstractNumId w:val="15"/>
  </w:num>
  <w:num w:numId="69">
    <w:abstractNumId w:val="13"/>
  </w:num>
  <w:num w:numId="70">
    <w:abstractNumId w:val="12"/>
  </w:num>
  <w:num w:numId="71">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580D"/>
    <w:rsid w:val="00005913"/>
    <w:rsid w:val="00005AEC"/>
    <w:rsid w:val="0000603A"/>
    <w:rsid w:val="000108B1"/>
    <w:rsid w:val="00011CEB"/>
    <w:rsid w:val="0001246D"/>
    <w:rsid w:val="00012A7F"/>
    <w:rsid w:val="00012D0F"/>
    <w:rsid w:val="00013B28"/>
    <w:rsid w:val="00013EB3"/>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78E6"/>
    <w:rsid w:val="00027BB9"/>
    <w:rsid w:val="00027D7E"/>
    <w:rsid w:val="000318E7"/>
    <w:rsid w:val="000319BF"/>
    <w:rsid w:val="00031AFA"/>
    <w:rsid w:val="00031B24"/>
    <w:rsid w:val="0003273F"/>
    <w:rsid w:val="00032AFA"/>
    <w:rsid w:val="00034566"/>
    <w:rsid w:val="000345D6"/>
    <w:rsid w:val="000348FD"/>
    <w:rsid w:val="00034B7B"/>
    <w:rsid w:val="0003597A"/>
    <w:rsid w:val="00035D76"/>
    <w:rsid w:val="00036548"/>
    <w:rsid w:val="00036AE1"/>
    <w:rsid w:val="000374E8"/>
    <w:rsid w:val="00037760"/>
    <w:rsid w:val="00037EA0"/>
    <w:rsid w:val="000415C6"/>
    <w:rsid w:val="00042092"/>
    <w:rsid w:val="000424CE"/>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AE"/>
    <w:rsid w:val="000647F3"/>
    <w:rsid w:val="00064A21"/>
    <w:rsid w:val="00064DDC"/>
    <w:rsid w:val="000661D3"/>
    <w:rsid w:val="00066DFE"/>
    <w:rsid w:val="00067D93"/>
    <w:rsid w:val="00067E03"/>
    <w:rsid w:val="000701EB"/>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4D2B"/>
    <w:rsid w:val="000C532C"/>
    <w:rsid w:val="000C53EA"/>
    <w:rsid w:val="000C553A"/>
    <w:rsid w:val="000C625C"/>
    <w:rsid w:val="000C65CF"/>
    <w:rsid w:val="000C77B8"/>
    <w:rsid w:val="000D029F"/>
    <w:rsid w:val="000D080A"/>
    <w:rsid w:val="000D086C"/>
    <w:rsid w:val="000D08AC"/>
    <w:rsid w:val="000D2AB0"/>
    <w:rsid w:val="000D326D"/>
    <w:rsid w:val="000D3EBA"/>
    <w:rsid w:val="000D6939"/>
    <w:rsid w:val="000D6A1C"/>
    <w:rsid w:val="000D7188"/>
    <w:rsid w:val="000E04D0"/>
    <w:rsid w:val="000E06E9"/>
    <w:rsid w:val="000E0D41"/>
    <w:rsid w:val="000E119B"/>
    <w:rsid w:val="000E1C88"/>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3F12"/>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2067A"/>
    <w:rsid w:val="0012092D"/>
    <w:rsid w:val="00120A28"/>
    <w:rsid w:val="001211DB"/>
    <w:rsid w:val="00121669"/>
    <w:rsid w:val="00121938"/>
    <w:rsid w:val="00122ED7"/>
    <w:rsid w:val="00123329"/>
    <w:rsid w:val="001234AC"/>
    <w:rsid w:val="0012360F"/>
    <w:rsid w:val="001239C7"/>
    <w:rsid w:val="00124E8B"/>
    <w:rsid w:val="0012508B"/>
    <w:rsid w:val="00125C0B"/>
    <w:rsid w:val="001275C9"/>
    <w:rsid w:val="00127C4E"/>
    <w:rsid w:val="001300CE"/>
    <w:rsid w:val="001308CD"/>
    <w:rsid w:val="0013175C"/>
    <w:rsid w:val="00131F75"/>
    <w:rsid w:val="00132C27"/>
    <w:rsid w:val="0013308E"/>
    <w:rsid w:val="00133E87"/>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7BEE"/>
    <w:rsid w:val="00177D60"/>
    <w:rsid w:val="00180D68"/>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30D5D"/>
    <w:rsid w:val="00230FB3"/>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13"/>
    <w:rsid w:val="002B2DAD"/>
    <w:rsid w:val="002B3C29"/>
    <w:rsid w:val="002B3C4D"/>
    <w:rsid w:val="002B4960"/>
    <w:rsid w:val="002B5391"/>
    <w:rsid w:val="002B6028"/>
    <w:rsid w:val="002B66C2"/>
    <w:rsid w:val="002B7CE6"/>
    <w:rsid w:val="002C0E49"/>
    <w:rsid w:val="002C11CE"/>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5AB1"/>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3BB"/>
    <w:rsid w:val="00326281"/>
    <w:rsid w:val="00326547"/>
    <w:rsid w:val="003272D9"/>
    <w:rsid w:val="003278C5"/>
    <w:rsid w:val="003305D1"/>
    <w:rsid w:val="003324D3"/>
    <w:rsid w:val="00332957"/>
    <w:rsid w:val="00332EB1"/>
    <w:rsid w:val="00332F3F"/>
    <w:rsid w:val="0033351F"/>
    <w:rsid w:val="00333DB6"/>
    <w:rsid w:val="00335DDE"/>
    <w:rsid w:val="00336087"/>
    <w:rsid w:val="00336AEB"/>
    <w:rsid w:val="00336B01"/>
    <w:rsid w:val="00336C3F"/>
    <w:rsid w:val="00337F43"/>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200A"/>
    <w:rsid w:val="003B295C"/>
    <w:rsid w:val="003B2ED2"/>
    <w:rsid w:val="003B30EB"/>
    <w:rsid w:val="003B3209"/>
    <w:rsid w:val="003B62D2"/>
    <w:rsid w:val="003B63E7"/>
    <w:rsid w:val="003B650B"/>
    <w:rsid w:val="003B65E3"/>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ECF"/>
    <w:rsid w:val="003E7189"/>
    <w:rsid w:val="003E720B"/>
    <w:rsid w:val="003E75FD"/>
    <w:rsid w:val="003F1088"/>
    <w:rsid w:val="003F30DA"/>
    <w:rsid w:val="003F3536"/>
    <w:rsid w:val="003F35E6"/>
    <w:rsid w:val="003F3C8D"/>
    <w:rsid w:val="003F488A"/>
    <w:rsid w:val="003F4B97"/>
    <w:rsid w:val="003F55A4"/>
    <w:rsid w:val="003F5AF3"/>
    <w:rsid w:val="003F5F7E"/>
    <w:rsid w:val="003F601A"/>
    <w:rsid w:val="003F6AAA"/>
    <w:rsid w:val="003F7198"/>
    <w:rsid w:val="003F731F"/>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DFC"/>
    <w:rsid w:val="00434E05"/>
    <w:rsid w:val="00435345"/>
    <w:rsid w:val="00435AA3"/>
    <w:rsid w:val="004360EF"/>
    <w:rsid w:val="0043664D"/>
    <w:rsid w:val="00436980"/>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EDB"/>
    <w:rsid w:val="0046002F"/>
    <w:rsid w:val="004600C9"/>
    <w:rsid w:val="0046060C"/>
    <w:rsid w:val="00461D09"/>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20"/>
    <w:rsid w:val="00481902"/>
    <w:rsid w:val="00481A30"/>
    <w:rsid w:val="00481B23"/>
    <w:rsid w:val="00482308"/>
    <w:rsid w:val="00482D94"/>
    <w:rsid w:val="00483896"/>
    <w:rsid w:val="00483C63"/>
    <w:rsid w:val="00484996"/>
    <w:rsid w:val="00485AB6"/>
    <w:rsid w:val="00485D37"/>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3019"/>
    <w:rsid w:val="004D35CC"/>
    <w:rsid w:val="004D4DA7"/>
    <w:rsid w:val="004D52BB"/>
    <w:rsid w:val="004D58B2"/>
    <w:rsid w:val="004D5C62"/>
    <w:rsid w:val="004E007D"/>
    <w:rsid w:val="004E026F"/>
    <w:rsid w:val="004E0951"/>
    <w:rsid w:val="004E186C"/>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29E4"/>
    <w:rsid w:val="00562FC7"/>
    <w:rsid w:val="005633D7"/>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475"/>
    <w:rsid w:val="0058469C"/>
    <w:rsid w:val="00584CE9"/>
    <w:rsid w:val="00585171"/>
    <w:rsid w:val="00585402"/>
    <w:rsid w:val="0058586D"/>
    <w:rsid w:val="005861F8"/>
    <w:rsid w:val="005863FF"/>
    <w:rsid w:val="00586DB6"/>
    <w:rsid w:val="00587602"/>
    <w:rsid w:val="00591650"/>
    <w:rsid w:val="00592A6E"/>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2CF"/>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20D2"/>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6B36"/>
    <w:rsid w:val="005D6C6A"/>
    <w:rsid w:val="005D7D02"/>
    <w:rsid w:val="005E0FC1"/>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09A4"/>
    <w:rsid w:val="00631D9B"/>
    <w:rsid w:val="00632F1E"/>
    <w:rsid w:val="006331A1"/>
    <w:rsid w:val="00633A00"/>
    <w:rsid w:val="0063469E"/>
    <w:rsid w:val="00635266"/>
    <w:rsid w:val="006365C3"/>
    <w:rsid w:val="00637A14"/>
    <w:rsid w:val="00640483"/>
    <w:rsid w:val="006410F3"/>
    <w:rsid w:val="0064144B"/>
    <w:rsid w:val="00643080"/>
    <w:rsid w:val="00643511"/>
    <w:rsid w:val="00644268"/>
    <w:rsid w:val="006444F0"/>
    <w:rsid w:val="00644B4D"/>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97E2F"/>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B94"/>
    <w:rsid w:val="006D588B"/>
    <w:rsid w:val="006D65C8"/>
    <w:rsid w:val="006D79BC"/>
    <w:rsid w:val="006E0659"/>
    <w:rsid w:val="006E0AFF"/>
    <w:rsid w:val="006E1A82"/>
    <w:rsid w:val="006E2690"/>
    <w:rsid w:val="006E2874"/>
    <w:rsid w:val="006E29AA"/>
    <w:rsid w:val="006E48A6"/>
    <w:rsid w:val="006E4B35"/>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77DF"/>
    <w:rsid w:val="007078EE"/>
    <w:rsid w:val="00710445"/>
    <w:rsid w:val="007104B7"/>
    <w:rsid w:val="007120AB"/>
    <w:rsid w:val="007124CB"/>
    <w:rsid w:val="00714019"/>
    <w:rsid w:val="00714745"/>
    <w:rsid w:val="00715799"/>
    <w:rsid w:val="007160E4"/>
    <w:rsid w:val="007169DF"/>
    <w:rsid w:val="00717B0C"/>
    <w:rsid w:val="00720767"/>
    <w:rsid w:val="00720C8F"/>
    <w:rsid w:val="00720E76"/>
    <w:rsid w:val="00721954"/>
    <w:rsid w:val="00721AB4"/>
    <w:rsid w:val="00721AFA"/>
    <w:rsid w:val="00721D15"/>
    <w:rsid w:val="00722288"/>
    <w:rsid w:val="00722D3D"/>
    <w:rsid w:val="00722F97"/>
    <w:rsid w:val="00723B43"/>
    <w:rsid w:val="00724893"/>
    <w:rsid w:val="007249BC"/>
    <w:rsid w:val="0072566D"/>
    <w:rsid w:val="0072671F"/>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572D9"/>
    <w:rsid w:val="007609C0"/>
    <w:rsid w:val="007633E9"/>
    <w:rsid w:val="007648B4"/>
    <w:rsid w:val="00765275"/>
    <w:rsid w:val="00765AFE"/>
    <w:rsid w:val="00765F35"/>
    <w:rsid w:val="00767421"/>
    <w:rsid w:val="00767A0B"/>
    <w:rsid w:val="0077004C"/>
    <w:rsid w:val="00771865"/>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82F"/>
    <w:rsid w:val="00784B6F"/>
    <w:rsid w:val="0078585F"/>
    <w:rsid w:val="007861B4"/>
    <w:rsid w:val="007869B7"/>
    <w:rsid w:val="00786AAD"/>
    <w:rsid w:val="00790A36"/>
    <w:rsid w:val="0079227C"/>
    <w:rsid w:val="007927E6"/>
    <w:rsid w:val="00792E8D"/>
    <w:rsid w:val="007931CB"/>
    <w:rsid w:val="00793332"/>
    <w:rsid w:val="007933C1"/>
    <w:rsid w:val="00793A68"/>
    <w:rsid w:val="00793FF6"/>
    <w:rsid w:val="0079550E"/>
    <w:rsid w:val="00795CAE"/>
    <w:rsid w:val="00796CC4"/>
    <w:rsid w:val="00796F68"/>
    <w:rsid w:val="00796FE0"/>
    <w:rsid w:val="007A082C"/>
    <w:rsid w:val="007A1B65"/>
    <w:rsid w:val="007A1DE2"/>
    <w:rsid w:val="007A20AE"/>
    <w:rsid w:val="007A2214"/>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057"/>
    <w:rsid w:val="007B1AED"/>
    <w:rsid w:val="007B1B56"/>
    <w:rsid w:val="007B2450"/>
    <w:rsid w:val="007B30E4"/>
    <w:rsid w:val="007B31E7"/>
    <w:rsid w:val="007B3346"/>
    <w:rsid w:val="007B3CA5"/>
    <w:rsid w:val="007B519B"/>
    <w:rsid w:val="007B5823"/>
    <w:rsid w:val="007B59E3"/>
    <w:rsid w:val="007B6A11"/>
    <w:rsid w:val="007B6D1F"/>
    <w:rsid w:val="007B6F63"/>
    <w:rsid w:val="007B6F75"/>
    <w:rsid w:val="007C07E8"/>
    <w:rsid w:val="007C0C44"/>
    <w:rsid w:val="007C16BB"/>
    <w:rsid w:val="007C176C"/>
    <w:rsid w:val="007C1E5A"/>
    <w:rsid w:val="007C2229"/>
    <w:rsid w:val="007C2530"/>
    <w:rsid w:val="007C32AE"/>
    <w:rsid w:val="007C4788"/>
    <w:rsid w:val="007C5A3C"/>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816"/>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F6"/>
    <w:rsid w:val="008B1FDF"/>
    <w:rsid w:val="008B20EC"/>
    <w:rsid w:val="008B25FD"/>
    <w:rsid w:val="008B4142"/>
    <w:rsid w:val="008B51EE"/>
    <w:rsid w:val="008B525D"/>
    <w:rsid w:val="008B55AA"/>
    <w:rsid w:val="008B5F61"/>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237F"/>
    <w:rsid w:val="008D24C9"/>
    <w:rsid w:val="008D2DAC"/>
    <w:rsid w:val="008D4523"/>
    <w:rsid w:val="008D46DD"/>
    <w:rsid w:val="008D4B3C"/>
    <w:rsid w:val="008D550A"/>
    <w:rsid w:val="008D59BD"/>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711C"/>
    <w:rsid w:val="009004CD"/>
    <w:rsid w:val="009007C3"/>
    <w:rsid w:val="009009FA"/>
    <w:rsid w:val="009026A7"/>
    <w:rsid w:val="00902706"/>
    <w:rsid w:val="00904055"/>
    <w:rsid w:val="00907695"/>
    <w:rsid w:val="009109EF"/>
    <w:rsid w:val="0091153D"/>
    <w:rsid w:val="0091176D"/>
    <w:rsid w:val="0091229A"/>
    <w:rsid w:val="0091433F"/>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4217"/>
    <w:rsid w:val="00944395"/>
    <w:rsid w:val="00944675"/>
    <w:rsid w:val="00945473"/>
    <w:rsid w:val="00945947"/>
    <w:rsid w:val="00946D19"/>
    <w:rsid w:val="00950DA2"/>
    <w:rsid w:val="00950F5E"/>
    <w:rsid w:val="0095190F"/>
    <w:rsid w:val="00952E9B"/>
    <w:rsid w:val="009539C8"/>
    <w:rsid w:val="00953BF9"/>
    <w:rsid w:val="00953FEC"/>
    <w:rsid w:val="00955E16"/>
    <w:rsid w:val="0095606C"/>
    <w:rsid w:val="00956B54"/>
    <w:rsid w:val="00956ED6"/>
    <w:rsid w:val="00957FE3"/>
    <w:rsid w:val="009629C7"/>
    <w:rsid w:val="00962EF1"/>
    <w:rsid w:val="0096344A"/>
    <w:rsid w:val="00963EE7"/>
    <w:rsid w:val="009642B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96F"/>
    <w:rsid w:val="009B1007"/>
    <w:rsid w:val="009B2A99"/>
    <w:rsid w:val="009B328A"/>
    <w:rsid w:val="009B3668"/>
    <w:rsid w:val="009B4E86"/>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421C"/>
    <w:rsid w:val="00A9445C"/>
    <w:rsid w:val="00A94635"/>
    <w:rsid w:val="00A94E83"/>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50E9"/>
    <w:rsid w:val="00AC632A"/>
    <w:rsid w:val="00AC7A8B"/>
    <w:rsid w:val="00AC7B59"/>
    <w:rsid w:val="00AD076D"/>
    <w:rsid w:val="00AD09E0"/>
    <w:rsid w:val="00AD1ADE"/>
    <w:rsid w:val="00AD1BBF"/>
    <w:rsid w:val="00AD25F5"/>
    <w:rsid w:val="00AD2DE5"/>
    <w:rsid w:val="00AD2E6D"/>
    <w:rsid w:val="00AD33A2"/>
    <w:rsid w:val="00AD3A79"/>
    <w:rsid w:val="00AD4FA6"/>
    <w:rsid w:val="00AD52FC"/>
    <w:rsid w:val="00AD5369"/>
    <w:rsid w:val="00AD5B6B"/>
    <w:rsid w:val="00AD632A"/>
    <w:rsid w:val="00AD668D"/>
    <w:rsid w:val="00AD6851"/>
    <w:rsid w:val="00AD7C22"/>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756A"/>
    <w:rsid w:val="00B17B7A"/>
    <w:rsid w:val="00B2098B"/>
    <w:rsid w:val="00B21315"/>
    <w:rsid w:val="00B2170B"/>
    <w:rsid w:val="00B22212"/>
    <w:rsid w:val="00B23110"/>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0EEA"/>
    <w:rsid w:val="00B61D21"/>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1177"/>
    <w:rsid w:val="00BB1E3C"/>
    <w:rsid w:val="00BB24D9"/>
    <w:rsid w:val="00BB3CBF"/>
    <w:rsid w:val="00BB5905"/>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388D"/>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2798"/>
    <w:rsid w:val="00BE3845"/>
    <w:rsid w:val="00BE4EE0"/>
    <w:rsid w:val="00BF0232"/>
    <w:rsid w:val="00BF227E"/>
    <w:rsid w:val="00BF267E"/>
    <w:rsid w:val="00BF3979"/>
    <w:rsid w:val="00BF41B7"/>
    <w:rsid w:val="00BF6F58"/>
    <w:rsid w:val="00BF7971"/>
    <w:rsid w:val="00C002C5"/>
    <w:rsid w:val="00C007F3"/>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F83"/>
    <w:rsid w:val="00C2225D"/>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4F9"/>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2E57"/>
    <w:rsid w:val="00CB44D9"/>
    <w:rsid w:val="00CB531C"/>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98E"/>
    <w:rsid w:val="00CD3DDB"/>
    <w:rsid w:val="00CD5425"/>
    <w:rsid w:val="00CD6231"/>
    <w:rsid w:val="00CD6492"/>
    <w:rsid w:val="00CD67AC"/>
    <w:rsid w:val="00CD6A24"/>
    <w:rsid w:val="00CD719A"/>
    <w:rsid w:val="00CD728F"/>
    <w:rsid w:val="00CD7326"/>
    <w:rsid w:val="00CD7D6A"/>
    <w:rsid w:val="00CE051B"/>
    <w:rsid w:val="00CE0688"/>
    <w:rsid w:val="00CE161D"/>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5C63"/>
    <w:rsid w:val="00D56D96"/>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590"/>
    <w:rsid w:val="00D8575A"/>
    <w:rsid w:val="00D86312"/>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3F72"/>
    <w:rsid w:val="00DC4508"/>
    <w:rsid w:val="00DC55AF"/>
    <w:rsid w:val="00DC57EE"/>
    <w:rsid w:val="00DC73CC"/>
    <w:rsid w:val="00DC73CF"/>
    <w:rsid w:val="00DC79BC"/>
    <w:rsid w:val="00DC7A43"/>
    <w:rsid w:val="00DD101C"/>
    <w:rsid w:val="00DD13D7"/>
    <w:rsid w:val="00DD1F91"/>
    <w:rsid w:val="00DD28B6"/>
    <w:rsid w:val="00DD3050"/>
    <w:rsid w:val="00DD3A8E"/>
    <w:rsid w:val="00DD3F38"/>
    <w:rsid w:val="00DD3FDE"/>
    <w:rsid w:val="00DD4F97"/>
    <w:rsid w:val="00DD7A82"/>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685F"/>
    <w:rsid w:val="00E1688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6B6B"/>
    <w:rsid w:val="00E87118"/>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DDF"/>
    <w:rsid w:val="00EC0FDA"/>
    <w:rsid w:val="00EC1A52"/>
    <w:rsid w:val="00EC235F"/>
    <w:rsid w:val="00EC3348"/>
    <w:rsid w:val="00EC40BA"/>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C2E"/>
    <w:rsid w:val="00EF1FD2"/>
    <w:rsid w:val="00EF3D2E"/>
    <w:rsid w:val="00EF3F78"/>
    <w:rsid w:val="00EF453A"/>
    <w:rsid w:val="00EF66EB"/>
    <w:rsid w:val="00EF734A"/>
    <w:rsid w:val="00EF7CB1"/>
    <w:rsid w:val="00F01ED2"/>
    <w:rsid w:val="00F02FE8"/>
    <w:rsid w:val="00F03096"/>
    <w:rsid w:val="00F035D3"/>
    <w:rsid w:val="00F03A01"/>
    <w:rsid w:val="00F05294"/>
    <w:rsid w:val="00F05827"/>
    <w:rsid w:val="00F05C1E"/>
    <w:rsid w:val="00F070A2"/>
    <w:rsid w:val="00F070E8"/>
    <w:rsid w:val="00F07883"/>
    <w:rsid w:val="00F07FE4"/>
    <w:rsid w:val="00F116A4"/>
    <w:rsid w:val="00F11D84"/>
    <w:rsid w:val="00F13CF1"/>
    <w:rsid w:val="00F142A8"/>
    <w:rsid w:val="00F14C27"/>
    <w:rsid w:val="00F1505A"/>
    <w:rsid w:val="00F159F5"/>
    <w:rsid w:val="00F15D6F"/>
    <w:rsid w:val="00F16B44"/>
    <w:rsid w:val="00F17812"/>
    <w:rsid w:val="00F178BA"/>
    <w:rsid w:val="00F2056D"/>
    <w:rsid w:val="00F21DBB"/>
    <w:rsid w:val="00F225B9"/>
    <w:rsid w:val="00F22A55"/>
    <w:rsid w:val="00F22C2D"/>
    <w:rsid w:val="00F24CB2"/>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50AD"/>
    <w:rsid w:val="00F768DD"/>
    <w:rsid w:val="00F76D32"/>
    <w:rsid w:val="00F76DF8"/>
    <w:rsid w:val="00F76EED"/>
    <w:rsid w:val="00F80484"/>
    <w:rsid w:val="00F80CA0"/>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97AC6"/>
    <w:rsid w:val="00FA072D"/>
    <w:rsid w:val="00FA08A5"/>
    <w:rsid w:val="00FA0B67"/>
    <w:rsid w:val="00FA0CE6"/>
    <w:rsid w:val="00FA1241"/>
    <w:rsid w:val="00FA1F6B"/>
    <w:rsid w:val="00FA3ACD"/>
    <w:rsid w:val="00FA47A0"/>
    <w:rsid w:val="00FA4C22"/>
    <w:rsid w:val="00FA4F9D"/>
    <w:rsid w:val="00FA604E"/>
    <w:rsid w:val="00FA7069"/>
    <w:rsid w:val="00FB02A1"/>
    <w:rsid w:val="00FB3192"/>
    <w:rsid w:val="00FB3A12"/>
    <w:rsid w:val="00FB3B83"/>
    <w:rsid w:val="00FB4A86"/>
    <w:rsid w:val="00FB4E23"/>
    <w:rsid w:val="00FB5F44"/>
    <w:rsid w:val="00FB718C"/>
    <w:rsid w:val="00FC0A5F"/>
    <w:rsid w:val="00FC154E"/>
    <w:rsid w:val="00FC15F5"/>
    <w:rsid w:val="00FC2B11"/>
    <w:rsid w:val="00FC354C"/>
    <w:rsid w:val="00FC381B"/>
    <w:rsid w:val="00FC4C6F"/>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yperlink" Target="mailto:atovmasyan@agridf.a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yperlink" Target="http://www.armeps.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yperlink" Target="mailto:" TargetMode="Externa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eader" Target="header31.xm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AF32-9703-454D-81CC-C22764AD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123</Pages>
  <Words>22427</Words>
  <Characters>127839</Characters>
  <Application>Microsoft Office Word</Application>
  <DocSecurity>0</DocSecurity>
  <Lines>1065</Lines>
  <Paragraphs>299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149967</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231</cp:revision>
  <cp:lastPrinted>2018-07-26T08:11:00Z</cp:lastPrinted>
  <dcterms:created xsi:type="dcterms:W3CDTF">2018-12-19T11:35:00Z</dcterms:created>
  <dcterms:modified xsi:type="dcterms:W3CDTF">2021-01-29T13:47:00Z</dcterms:modified>
</cp:coreProperties>
</file>